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C5739D" w14:textId="6C09F8D3" w:rsidR="001C6EFE" w:rsidRDefault="00520282">
      <w:pPr>
        <w:spacing w:line="1" w:lineRule="exact"/>
      </w:pPr>
      <w:r>
        <w:rPr>
          <w:noProof/>
        </w:rPr>
        <mc:AlternateContent>
          <mc:Choice Requires="wps">
            <w:drawing>
              <wp:anchor distT="0" distB="0" distL="114300" distR="114300" simplePos="0" relativeHeight="125829378" behindDoc="0" locked="0" layoutInCell="1" allowOverlap="1" wp14:anchorId="10643E5C" wp14:editId="49528C9B">
                <wp:simplePos x="0" y="0"/>
                <wp:positionH relativeFrom="page">
                  <wp:posOffset>4058920</wp:posOffset>
                </wp:positionH>
                <wp:positionV relativeFrom="paragraph">
                  <wp:posOffset>0</wp:posOffset>
                </wp:positionV>
                <wp:extent cx="2811145" cy="75501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2811145" cy="755015"/>
                        </a:xfrm>
                        <a:prstGeom prst="rect">
                          <a:avLst/>
                        </a:prstGeom>
                        <a:noFill/>
                      </wps:spPr>
                      <wps:txbx>
                        <w:txbxContent>
                          <w:p w14:paraId="6DCA5E7B" w14:textId="77777777" w:rsidR="00520282" w:rsidRDefault="00E0003F" w:rsidP="00520282">
                            <w:pPr>
                              <w:pStyle w:val="1"/>
                              <w:shd w:val="clear" w:color="auto" w:fill="auto"/>
                              <w:ind w:firstLine="0"/>
                              <w:rPr>
                                <w:b/>
                                <w:bCs/>
                              </w:rPr>
                            </w:pPr>
                            <w:r w:rsidRPr="00520282">
                              <w:rPr>
                                <w:b/>
                                <w:bCs/>
                              </w:rPr>
                              <w:t>Утвержд</w:t>
                            </w:r>
                            <w:r w:rsidR="00520282">
                              <w:rPr>
                                <w:b/>
                                <w:bCs/>
                              </w:rPr>
                              <w:t>аю:</w:t>
                            </w:r>
                            <w:r w:rsidRPr="00520282">
                              <w:rPr>
                                <w:b/>
                                <w:bCs/>
                              </w:rPr>
                              <w:t xml:space="preserve"> </w:t>
                            </w:r>
                          </w:p>
                          <w:p w14:paraId="452AB8A8" w14:textId="77777777" w:rsidR="00520282" w:rsidRDefault="00520282" w:rsidP="00520282">
                            <w:pPr>
                              <w:pStyle w:val="1"/>
                              <w:shd w:val="clear" w:color="auto" w:fill="auto"/>
                              <w:ind w:firstLine="0"/>
                              <w:rPr>
                                <w:b/>
                                <w:bCs/>
                              </w:rPr>
                            </w:pPr>
                            <w:r>
                              <w:rPr>
                                <w:b/>
                                <w:bCs/>
                              </w:rPr>
                              <w:t>З</w:t>
                            </w:r>
                            <w:r w:rsidR="00E0003F" w:rsidRPr="00520282">
                              <w:rPr>
                                <w:b/>
                                <w:bCs/>
                              </w:rPr>
                              <w:t>аведующ</w:t>
                            </w:r>
                            <w:r>
                              <w:rPr>
                                <w:b/>
                                <w:bCs/>
                              </w:rPr>
                              <w:t xml:space="preserve">ий </w:t>
                            </w:r>
                            <w:r w:rsidRPr="00520282">
                              <w:rPr>
                                <w:b/>
                                <w:bCs/>
                              </w:rPr>
                              <w:t>МБДОУ-д\ с «Елочка»</w:t>
                            </w:r>
                            <w:r w:rsidR="00E0003F" w:rsidRPr="00520282">
                              <w:rPr>
                                <w:b/>
                                <w:bCs/>
                              </w:rPr>
                              <w:t xml:space="preserve"> </w:t>
                            </w:r>
                          </w:p>
                          <w:p w14:paraId="0628858B" w14:textId="12FAD73B" w:rsidR="001C6EFE" w:rsidRPr="00520282" w:rsidRDefault="00520282" w:rsidP="00520282">
                            <w:pPr>
                              <w:pStyle w:val="1"/>
                              <w:shd w:val="clear" w:color="auto" w:fill="auto"/>
                              <w:ind w:firstLine="0"/>
                              <w:rPr>
                                <w:b/>
                                <w:bCs/>
                              </w:rPr>
                            </w:pPr>
                            <w:r>
                              <w:rPr>
                                <w:b/>
                                <w:bCs/>
                              </w:rPr>
                              <w:t xml:space="preserve"> </w:t>
                            </w:r>
                            <w:r w:rsidR="00CB5D4B" w:rsidRPr="00520282">
                              <w:rPr>
                                <w:b/>
                                <w:bCs/>
                              </w:rPr>
                              <w:t>п.</w:t>
                            </w:r>
                            <w:r w:rsidR="00E1635A" w:rsidRPr="00520282">
                              <w:rPr>
                                <w:b/>
                                <w:bCs/>
                              </w:rPr>
                              <w:t xml:space="preserve"> </w:t>
                            </w:r>
                            <w:r w:rsidR="00CB5D4B" w:rsidRPr="00520282">
                              <w:rPr>
                                <w:b/>
                                <w:bCs/>
                              </w:rPr>
                              <w:t>Бологово</w:t>
                            </w:r>
                          </w:p>
                          <w:p w14:paraId="43E9F05A" w14:textId="072DB810" w:rsidR="00520282" w:rsidRPr="00520282" w:rsidRDefault="00520282" w:rsidP="00520282">
                            <w:pPr>
                              <w:pStyle w:val="1"/>
                              <w:shd w:val="clear" w:color="auto" w:fill="auto"/>
                              <w:ind w:firstLine="0"/>
                              <w:rPr>
                                <w:b/>
                                <w:bCs/>
                              </w:rPr>
                            </w:pPr>
                            <w:r w:rsidRPr="00520282">
                              <w:rPr>
                                <w:b/>
                                <w:bCs/>
                              </w:rPr>
                              <w:t xml:space="preserve">   </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10643E5C" id="_x0000_t202" coordsize="21600,21600" o:spt="202" path="m,l,21600r21600,l21600,xe">
                <v:stroke joinstyle="miter"/>
                <v:path gradientshapeok="t" o:connecttype="rect"/>
              </v:shapetype>
              <v:shape id="Shape 1" o:spid="_x0000_s1026" type="#_x0000_t202" style="position:absolute;margin-left:319.6pt;margin-top:0;width:221.35pt;height:59.45pt;z-index:125829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" filled="f" stroked="f">
                <v:textbox inset="0,0,0,0">
                  <w:txbxContent>
                    <w:p w14:paraId="6DCA5E7B" w14:textId="77777777" w:rsidR="00520282" w:rsidRDefault="00E0003F" w:rsidP="00520282">
                      <w:pPr>
                        <w:pStyle w:val="1"/>
                        <w:shd w:val="clear" w:color="auto" w:fill="auto"/>
                        <w:ind w:firstLine="0"/>
                        <w:rPr>
                          <w:b/>
                          <w:bCs/>
                        </w:rPr>
                      </w:pPr>
                      <w:r w:rsidRPr="00520282">
                        <w:rPr>
                          <w:b/>
                          <w:bCs/>
                        </w:rPr>
                        <w:t>Утвержд</w:t>
                      </w:r>
                      <w:r w:rsidR="00520282">
                        <w:rPr>
                          <w:b/>
                          <w:bCs/>
                        </w:rPr>
                        <w:t>аю:</w:t>
                      </w:r>
                      <w:r w:rsidRPr="00520282">
                        <w:rPr>
                          <w:b/>
                          <w:bCs/>
                        </w:rPr>
                        <w:t xml:space="preserve"> </w:t>
                      </w:r>
                    </w:p>
                    <w:p w14:paraId="452AB8A8" w14:textId="77777777" w:rsidR="00520282" w:rsidRDefault="00520282" w:rsidP="00520282">
                      <w:pPr>
                        <w:pStyle w:val="1"/>
                        <w:shd w:val="clear" w:color="auto" w:fill="auto"/>
                        <w:ind w:firstLine="0"/>
                        <w:rPr>
                          <w:b/>
                          <w:bCs/>
                        </w:rPr>
                      </w:pPr>
                      <w:r>
                        <w:rPr>
                          <w:b/>
                          <w:bCs/>
                        </w:rPr>
                        <w:t>З</w:t>
                      </w:r>
                      <w:r w:rsidR="00E0003F" w:rsidRPr="00520282">
                        <w:rPr>
                          <w:b/>
                          <w:bCs/>
                        </w:rPr>
                        <w:t>аведующ</w:t>
                      </w:r>
                      <w:r>
                        <w:rPr>
                          <w:b/>
                          <w:bCs/>
                        </w:rPr>
                        <w:t xml:space="preserve">ий </w:t>
                      </w:r>
                      <w:r w:rsidRPr="00520282">
                        <w:rPr>
                          <w:b/>
                          <w:bCs/>
                        </w:rPr>
                        <w:t>МБДОУ-д\ с «Елочка»</w:t>
                      </w:r>
                      <w:r w:rsidR="00E0003F" w:rsidRPr="00520282">
                        <w:rPr>
                          <w:b/>
                          <w:bCs/>
                        </w:rPr>
                        <w:t xml:space="preserve"> </w:t>
                      </w:r>
                    </w:p>
                    <w:p w14:paraId="0628858B" w14:textId="12FAD73B" w:rsidR="001C6EFE" w:rsidRPr="00520282" w:rsidRDefault="00520282" w:rsidP="00520282">
                      <w:pPr>
                        <w:pStyle w:val="1"/>
                        <w:shd w:val="clear" w:color="auto" w:fill="auto"/>
                        <w:ind w:firstLine="0"/>
                        <w:rPr>
                          <w:b/>
                          <w:bCs/>
                        </w:rPr>
                      </w:pPr>
                      <w:r>
                        <w:rPr>
                          <w:b/>
                          <w:bCs/>
                        </w:rPr>
                        <w:t xml:space="preserve"> </w:t>
                      </w:r>
                      <w:r w:rsidR="00CB5D4B" w:rsidRPr="00520282">
                        <w:rPr>
                          <w:b/>
                          <w:bCs/>
                        </w:rPr>
                        <w:t>п.</w:t>
                      </w:r>
                      <w:r w:rsidR="00E1635A" w:rsidRPr="00520282">
                        <w:rPr>
                          <w:b/>
                          <w:bCs/>
                        </w:rPr>
                        <w:t xml:space="preserve"> </w:t>
                      </w:r>
                      <w:r w:rsidR="00CB5D4B" w:rsidRPr="00520282">
                        <w:rPr>
                          <w:b/>
                          <w:bCs/>
                        </w:rPr>
                        <w:t>Бологово</w:t>
                      </w:r>
                    </w:p>
                    <w:p w14:paraId="43E9F05A" w14:textId="072DB810" w:rsidR="00520282" w:rsidRPr="00520282" w:rsidRDefault="00520282" w:rsidP="00520282">
                      <w:pPr>
                        <w:pStyle w:val="1"/>
                        <w:shd w:val="clear" w:color="auto" w:fill="auto"/>
                        <w:ind w:firstLine="0"/>
                        <w:rPr>
                          <w:b/>
                          <w:bCs/>
                        </w:rPr>
                      </w:pPr>
                      <w:r w:rsidRPr="00520282">
                        <w:rPr>
                          <w:b/>
                          <w:bCs/>
                        </w:rPr>
                        <w:t xml:space="preserve">   </w:t>
                      </w:r>
                    </w:p>
                  </w:txbxContent>
                </v:textbox>
                <w10:wrap type="topAndBottom" anchorx="page"/>
              </v:shape>
            </w:pict>
          </mc:Fallback>
        </mc:AlternateContent>
      </w:r>
      <w:r w:rsidR="00E0003F">
        <w:rPr>
          <w:noProof/>
        </w:rPr>
        <mc:AlternateContent>
          <mc:Choice Requires="wps">
            <w:drawing>
              <wp:anchor distT="0" distB="0" distL="0" distR="0" simplePos="0" relativeHeight="125829380" behindDoc="0" locked="0" layoutInCell="1" allowOverlap="1" wp14:anchorId="0307965F" wp14:editId="228BEC69">
                <wp:simplePos x="0" y="0"/>
                <wp:positionH relativeFrom="page">
                  <wp:posOffset>6591300</wp:posOffset>
                </wp:positionH>
                <wp:positionV relativeFrom="paragraph">
                  <wp:posOffset>423545</wp:posOffset>
                </wp:positionV>
                <wp:extent cx="801370" cy="49657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801370" cy="496570"/>
                        </a:xfrm>
                        <a:prstGeom prst="rect">
                          <a:avLst/>
                        </a:prstGeom>
                        <a:noFill/>
                      </wps:spPr>
                      <wps:txbx>
                        <w:txbxContent>
                          <w:p w14:paraId="0D4E12EE" w14:textId="6D6F83BB" w:rsidR="001C6EFE" w:rsidRDefault="001C6EFE">
                            <w:pPr>
                              <w:pStyle w:val="20"/>
                              <w:shd w:val="clear" w:color="auto" w:fill="auto"/>
                              <w:jc w:val="both"/>
                            </w:pPr>
                          </w:p>
                        </w:txbxContent>
                      </wps:txbx>
                      <wps:bodyPr lIns="0" tIns="0" rIns="0" bIns="0"/>
                    </wps:wsp>
                  </a:graphicData>
                </a:graphic>
              </wp:anchor>
            </w:drawing>
          </mc:Choice>
          <mc:Fallback>
            <w:pict>
              <v:shape w14:anchorId="0307965F" id="Shape 3" o:spid="_x0000_s1027" type="#_x0000_t202" style="position:absolute;margin-left:519pt;margin-top:33.35pt;width:63.1pt;height:39.1pt;z-index:1258293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" filled="f" stroked="f">
                <v:textbox inset="0,0,0,0">
                  <w:txbxContent>
                    <w:p w14:paraId="0D4E12EE" w14:textId="6D6F83BB" w:rsidR="001C6EFE" w:rsidRDefault="001C6EFE">
                      <w:pPr>
                        <w:pStyle w:val="20"/>
                        <w:shd w:val="clear" w:color="auto" w:fill="auto"/>
                        <w:jc w:val="both"/>
                      </w:pPr>
                    </w:p>
                  </w:txbxContent>
                </v:textbox>
                <w10:wrap type="square" anchorx="page"/>
              </v:shape>
            </w:pict>
          </mc:Fallback>
        </mc:AlternateContent>
      </w:r>
    </w:p>
    <w:p w14:paraId="08491C51" w14:textId="229535BA" w:rsidR="00520282" w:rsidRPr="00520282" w:rsidRDefault="009C364F">
      <w:pPr>
        <w:pStyle w:val="1"/>
        <w:shd w:val="clear" w:color="auto" w:fill="auto"/>
        <w:ind w:firstLine="0"/>
        <w:rPr>
          <w:b/>
          <w:bCs/>
        </w:rPr>
      </w:pPr>
      <w:r>
        <w:rPr>
          <w:b/>
          <w:noProof/>
          <w:sz w:val="2"/>
          <w:szCs w:val="2"/>
          <w:lang w:bidi="ar-SA"/>
        </w:rPr>
        <w:drawing>
          <wp:anchor distT="0" distB="0" distL="114300" distR="114300" simplePos="0" relativeHeight="251659264" behindDoc="0" locked="0" layoutInCell="1" allowOverlap="1" wp14:anchorId="27D4E4BE" wp14:editId="513AE73A">
            <wp:simplePos x="0" y="0"/>
            <wp:positionH relativeFrom="column">
              <wp:align>left</wp:align>
            </wp:positionH>
            <wp:positionV relativeFrom="paragraph">
              <wp:posOffset>501015</wp:posOffset>
            </wp:positionV>
            <wp:extent cx="6172200" cy="1571625"/>
            <wp:effectExtent l="0" t="0" r="0" b="9525"/>
            <wp:wrapNone/>
            <wp:docPr id="30" name="Рисунок 30" descr="C:\Users\3\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3\AppData\Local\Temp\FineReader12.00\media\image1.jpeg"/>
                    <pic:cNvPicPr>
                      <a:picLocks noChangeAspect="1" noChangeArrowheads="1"/>
                    </pic:cNvPicPr>
                  </pic:nvPicPr>
                  <pic:blipFill>
                    <a:blip r:embed="rId7" cstate="print">
                      <a:clrChange>
                        <a:clrFrom>
                          <a:srgbClr val="999999"/>
                        </a:clrFrom>
                        <a:clrTo>
                          <a:srgbClr val="999999">
                            <a:alpha val="0"/>
                          </a:srgbClr>
                        </a:clrTo>
                      </a:clrChange>
                    </a:blip>
                    <a:srcRect/>
                    <a:stretch>
                      <a:fillRect/>
                    </a:stretch>
                  </pic:blipFill>
                  <pic:spPr bwMode="auto">
                    <a:xfrm>
                      <a:off x="0" y="0"/>
                      <a:ext cx="6172200" cy="1571625"/>
                    </a:xfrm>
                    <a:prstGeom prst="rect">
                      <a:avLst/>
                    </a:prstGeom>
                    <a:noFill/>
                    <a:ln w="9525">
                      <a:noFill/>
                      <a:miter lim="800000"/>
                      <a:headEnd/>
                      <a:tailEnd/>
                    </a:ln>
                  </pic:spPr>
                </pic:pic>
              </a:graphicData>
            </a:graphic>
          </wp:anchor>
        </w:drawing>
      </w:r>
      <w:r w:rsidR="00E0003F" w:rsidRPr="00520282">
        <w:rPr>
          <w:b/>
          <w:bCs/>
        </w:rPr>
        <w:t>Рассмотрены и</w:t>
      </w:r>
      <w:r w:rsidR="00520282" w:rsidRPr="00520282">
        <w:rPr>
          <w:b/>
          <w:bCs/>
        </w:rPr>
        <w:t xml:space="preserve"> </w:t>
      </w:r>
      <w:r w:rsidR="00E0003F" w:rsidRPr="00520282">
        <w:rPr>
          <w:b/>
          <w:bCs/>
        </w:rPr>
        <w:t xml:space="preserve">приняты на Общем собрании трудового коллектива протокол </w:t>
      </w:r>
    </w:p>
    <w:p w14:paraId="50F11045" w14:textId="5C035E64" w:rsidR="001C6EFE" w:rsidRPr="00520282" w:rsidRDefault="00E0003F">
      <w:pPr>
        <w:pStyle w:val="1"/>
        <w:shd w:val="clear" w:color="auto" w:fill="auto"/>
        <w:ind w:firstLine="0"/>
        <w:rPr>
          <w:b/>
          <w:bCs/>
        </w:rPr>
      </w:pPr>
      <w:r w:rsidRPr="00520282">
        <w:rPr>
          <w:b/>
          <w:bCs/>
        </w:rPr>
        <w:t xml:space="preserve">№ </w:t>
      </w:r>
      <w:r w:rsidR="0078267A" w:rsidRPr="00520282">
        <w:rPr>
          <w:b/>
          <w:bCs/>
        </w:rPr>
        <w:t>2</w:t>
      </w:r>
      <w:r w:rsidRPr="00520282">
        <w:rPr>
          <w:b/>
          <w:bCs/>
        </w:rPr>
        <w:t xml:space="preserve"> от </w:t>
      </w:r>
      <w:r w:rsidRPr="00520282">
        <w:rPr>
          <w:b/>
          <w:bCs/>
          <w:u w:val="single"/>
        </w:rPr>
        <w:t>1</w:t>
      </w:r>
      <w:r w:rsidR="0078267A" w:rsidRPr="00520282">
        <w:rPr>
          <w:b/>
          <w:bCs/>
          <w:u w:val="single"/>
        </w:rPr>
        <w:t>2</w:t>
      </w:r>
      <w:r w:rsidRPr="00520282">
        <w:rPr>
          <w:b/>
          <w:bCs/>
          <w:u w:val="single"/>
        </w:rPr>
        <w:t>.0</w:t>
      </w:r>
      <w:r w:rsidR="0078267A" w:rsidRPr="00520282">
        <w:rPr>
          <w:b/>
          <w:bCs/>
          <w:u w:val="single"/>
        </w:rPr>
        <w:t>3</w:t>
      </w:r>
      <w:r w:rsidRPr="00520282">
        <w:rPr>
          <w:b/>
          <w:bCs/>
          <w:u w:val="single"/>
        </w:rPr>
        <w:t>.2024</w:t>
      </w:r>
      <w:r w:rsidRPr="00520282">
        <w:rPr>
          <w:b/>
          <w:bCs/>
        </w:rPr>
        <w:t xml:space="preserve"> г.</w:t>
      </w:r>
    </w:p>
    <w:p w14:paraId="32E9B610" w14:textId="77777777" w:rsidR="009C364F" w:rsidRDefault="00520282">
      <w:pPr>
        <w:pStyle w:val="1"/>
        <w:shd w:val="clear" w:color="auto" w:fill="auto"/>
        <w:ind w:firstLine="0"/>
        <w:rPr>
          <w:b/>
          <w:bCs/>
          <w:sz w:val="28"/>
          <w:szCs w:val="28"/>
        </w:rPr>
      </w:pPr>
      <w:r w:rsidRPr="00520282">
        <w:rPr>
          <w:b/>
          <w:bCs/>
          <w:sz w:val="28"/>
          <w:szCs w:val="28"/>
        </w:rPr>
        <w:t xml:space="preserve">                              </w:t>
      </w:r>
    </w:p>
    <w:p w14:paraId="00805182" w14:textId="77777777" w:rsidR="009C364F" w:rsidRDefault="009C364F">
      <w:pPr>
        <w:pStyle w:val="1"/>
        <w:shd w:val="clear" w:color="auto" w:fill="auto"/>
        <w:ind w:firstLine="0"/>
        <w:rPr>
          <w:b/>
          <w:bCs/>
          <w:sz w:val="28"/>
          <w:szCs w:val="28"/>
        </w:rPr>
      </w:pPr>
    </w:p>
    <w:p w14:paraId="4E9D5E84" w14:textId="77777777" w:rsidR="009C364F" w:rsidRDefault="009C364F">
      <w:pPr>
        <w:pStyle w:val="1"/>
        <w:shd w:val="clear" w:color="auto" w:fill="auto"/>
        <w:ind w:firstLine="0"/>
        <w:rPr>
          <w:b/>
          <w:bCs/>
          <w:sz w:val="28"/>
          <w:szCs w:val="28"/>
        </w:rPr>
      </w:pPr>
    </w:p>
    <w:p w14:paraId="5A366D84" w14:textId="6543A56A" w:rsidR="009C364F" w:rsidRDefault="009C364F">
      <w:pPr>
        <w:pStyle w:val="1"/>
        <w:shd w:val="clear" w:color="auto" w:fill="auto"/>
        <w:ind w:firstLine="0"/>
        <w:rPr>
          <w:b/>
          <w:bCs/>
          <w:sz w:val="28"/>
          <w:szCs w:val="28"/>
        </w:rPr>
      </w:pPr>
    </w:p>
    <w:p w14:paraId="4B0A16C9" w14:textId="74169D15" w:rsidR="001C6EFE" w:rsidRPr="00520282" w:rsidRDefault="00520282">
      <w:pPr>
        <w:pStyle w:val="1"/>
        <w:shd w:val="clear" w:color="auto" w:fill="auto"/>
        <w:ind w:firstLine="0"/>
        <w:rPr>
          <w:b/>
          <w:bCs/>
        </w:rPr>
      </w:pPr>
      <w:r w:rsidRPr="00520282">
        <w:rPr>
          <w:b/>
          <w:bCs/>
        </w:rPr>
        <w:t xml:space="preserve">Приказ </w:t>
      </w:r>
      <w:r w:rsidR="00E0003F" w:rsidRPr="00520282">
        <w:rPr>
          <w:b/>
          <w:bCs/>
        </w:rPr>
        <w:t>от «</w:t>
      </w:r>
      <w:r w:rsidR="00E0003F" w:rsidRPr="00520282">
        <w:rPr>
          <w:b/>
          <w:bCs/>
          <w:u w:val="single"/>
        </w:rPr>
        <w:t>1</w:t>
      </w:r>
      <w:r w:rsidR="0078267A" w:rsidRPr="00520282">
        <w:rPr>
          <w:b/>
          <w:bCs/>
          <w:u w:val="single"/>
        </w:rPr>
        <w:t>3</w:t>
      </w:r>
      <w:r w:rsidR="00E0003F" w:rsidRPr="00520282">
        <w:rPr>
          <w:b/>
          <w:bCs/>
          <w:u w:val="single"/>
        </w:rPr>
        <w:t xml:space="preserve">» </w:t>
      </w:r>
      <w:r w:rsidR="0078267A" w:rsidRPr="00520282">
        <w:rPr>
          <w:b/>
          <w:bCs/>
          <w:u w:val="single"/>
        </w:rPr>
        <w:t>марта</w:t>
      </w:r>
      <w:r w:rsidR="00E0003F" w:rsidRPr="00520282">
        <w:rPr>
          <w:b/>
          <w:bCs/>
          <w:u w:val="single"/>
        </w:rPr>
        <w:t xml:space="preserve"> 2024</w:t>
      </w:r>
      <w:r w:rsidR="00E0003F" w:rsidRPr="00520282">
        <w:rPr>
          <w:b/>
          <w:bCs/>
        </w:rPr>
        <w:t xml:space="preserve"> г.</w:t>
      </w:r>
    </w:p>
    <w:p w14:paraId="0057FB58" w14:textId="40A761B7" w:rsidR="001C6EFE" w:rsidRPr="00520282" w:rsidRDefault="00520282" w:rsidP="00520282">
      <w:pPr>
        <w:pStyle w:val="30"/>
        <w:shd w:val="clear" w:color="auto" w:fill="auto"/>
        <w:spacing w:line="180" w:lineRule="auto"/>
        <w:jc w:val="left"/>
        <w:rPr>
          <w:rFonts w:ascii="Times New Roman" w:hAnsi="Times New Roman" w:cs="Times New Roman"/>
          <w:b/>
          <w:bCs/>
          <w:sz w:val="28"/>
          <w:szCs w:val="28"/>
        </w:rPr>
        <w:sectPr w:rsidR="001C6EFE" w:rsidRPr="00520282">
          <w:footerReference w:type="default" r:id="rId8"/>
          <w:footerReference w:type="first" r:id="rId9"/>
          <w:pgSz w:w="11900" w:h="16840"/>
          <w:pgMar w:top="831" w:right="1535" w:bottom="1001" w:left="1375" w:header="0" w:footer="3" w:gutter="0"/>
          <w:pgNumType w:start="1"/>
          <w:cols w:num="2" w:space="720" w:equalWidth="0">
            <w:col w:w="2866" w:space="2837"/>
            <w:col w:w="3288"/>
          </w:cols>
          <w:noEndnote/>
          <w:titlePg/>
          <w:docGrid w:linePitch="360"/>
        </w:sectPr>
      </w:pPr>
      <w:r w:rsidRPr="00520282">
        <w:rPr>
          <w:rFonts w:ascii="Times New Roman" w:hAnsi="Times New Roman" w:cs="Times New Roman"/>
          <w:b/>
          <w:bCs/>
          <w:sz w:val="24"/>
          <w:szCs w:val="24"/>
        </w:rPr>
        <w:t>№ 13-ОД</w:t>
      </w:r>
    </w:p>
    <w:p w14:paraId="3E1E775E" w14:textId="77777777" w:rsidR="00B9704B" w:rsidRPr="00520282" w:rsidRDefault="00B9704B">
      <w:pPr>
        <w:pStyle w:val="1"/>
        <w:shd w:val="clear" w:color="auto" w:fill="auto"/>
        <w:spacing w:after="180"/>
        <w:ind w:firstLine="0"/>
        <w:jc w:val="center"/>
        <w:rPr>
          <w:b/>
          <w:bCs/>
          <w:sz w:val="28"/>
          <w:szCs w:val="28"/>
        </w:rPr>
      </w:pPr>
    </w:p>
    <w:p w14:paraId="7E89F11B" w14:textId="77777777" w:rsidR="00B9704B" w:rsidRPr="00520282" w:rsidRDefault="00B9704B">
      <w:pPr>
        <w:pStyle w:val="1"/>
        <w:shd w:val="clear" w:color="auto" w:fill="auto"/>
        <w:spacing w:after="180"/>
        <w:ind w:firstLine="0"/>
        <w:jc w:val="center"/>
        <w:rPr>
          <w:b/>
          <w:bCs/>
          <w:sz w:val="28"/>
          <w:szCs w:val="28"/>
        </w:rPr>
      </w:pPr>
    </w:p>
    <w:p w14:paraId="5145343B" w14:textId="77777777" w:rsidR="000A2A83" w:rsidRDefault="00E0003F">
      <w:pPr>
        <w:pStyle w:val="1"/>
        <w:shd w:val="clear" w:color="auto" w:fill="auto"/>
        <w:spacing w:after="180"/>
        <w:ind w:firstLine="0"/>
        <w:jc w:val="center"/>
        <w:rPr>
          <w:b/>
          <w:bCs/>
          <w:sz w:val="28"/>
          <w:szCs w:val="28"/>
        </w:rPr>
      </w:pPr>
      <w:r w:rsidRPr="00520282">
        <w:rPr>
          <w:b/>
          <w:bCs/>
          <w:sz w:val="28"/>
          <w:szCs w:val="28"/>
        </w:rPr>
        <w:t>ПРАВИЛА ВНУТРЕННЕГО ТРУДОВОГО РАСПОРЯДКА</w:t>
      </w:r>
    </w:p>
    <w:p w14:paraId="57BEF008" w14:textId="77777777" w:rsidR="000A2A83" w:rsidRDefault="000A2A83">
      <w:pPr>
        <w:pStyle w:val="1"/>
        <w:shd w:val="clear" w:color="auto" w:fill="auto"/>
        <w:spacing w:after="180"/>
        <w:ind w:firstLine="0"/>
        <w:jc w:val="center"/>
        <w:rPr>
          <w:b/>
          <w:bCs/>
          <w:sz w:val="28"/>
          <w:szCs w:val="28"/>
        </w:rPr>
      </w:pPr>
      <w:r>
        <w:rPr>
          <w:b/>
          <w:bCs/>
          <w:sz w:val="28"/>
          <w:szCs w:val="28"/>
        </w:rPr>
        <w:t xml:space="preserve"> работников</w:t>
      </w:r>
    </w:p>
    <w:p w14:paraId="4A520BDA" w14:textId="410E2C1B" w:rsidR="001C6EFE" w:rsidRPr="00520282" w:rsidRDefault="00E1635A">
      <w:pPr>
        <w:pStyle w:val="1"/>
        <w:shd w:val="clear" w:color="auto" w:fill="auto"/>
        <w:spacing w:after="180"/>
        <w:ind w:firstLine="0"/>
        <w:jc w:val="center"/>
        <w:rPr>
          <w:sz w:val="28"/>
          <w:szCs w:val="28"/>
        </w:rPr>
      </w:pPr>
      <w:r w:rsidRPr="00520282">
        <w:rPr>
          <w:b/>
          <w:bCs/>
          <w:sz w:val="28"/>
          <w:szCs w:val="28"/>
        </w:rPr>
        <w:t>М</w:t>
      </w:r>
      <w:r w:rsidR="00E0003F" w:rsidRPr="00520282">
        <w:rPr>
          <w:b/>
          <w:bCs/>
          <w:sz w:val="28"/>
          <w:szCs w:val="28"/>
        </w:rPr>
        <w:t>униципального бюджетного дошкольного образовательного учреждения</w:t>
      </w:r>
      <w:r w:rsidRPr="00520282">
        <w:rPr>
          <w:b/>
          <w:bCs/>
          <w:sz w:val="28"/>
          <w:szCs w:val="28"/>
        </w:rPr>
        <w:t>-</w:t>
      </w:r>
      <w:r w:rsidR="00E0003F" w:rsidRPr="00520282">
        <w:rPr>
          <w:b/>
          <w:bCs/>
          <w:sz w:val="28"/>
          <w:szCs w:val="28"/>
        </w:rPr>
        <w:br/>
        <w:t>детского сада  «</w:t>
      </w:r>
      <w:r w:rsidRPr="00520282">
        <w:rPr>
          <w:b/>
          <w:bCs/>
          <w:sz w:val="28"/>
          <w:szCs w:val="28"/>
        </w:rPr>
        <w:t>Елоч</w:t>
      </w:r>
      <w:r w:rsidR="00E0003F" w:rsidRPr="00520282">
        <w:rPr>
          <w:b/>
          <w:bCs/>
          <w:sz w:val="28"/>
          <w:szCs w:val="28"/>
        </w:rPr>
        <w:t xml:space="preserve">ка» </w:t>
      </w:r>
      <w:r w:rsidRPr="00520282">
        <w:rPr>
          <w:b/>
          <w:bCs/>
          <w:sz w:val="28"/>
          <w:szCs w:val="28"/>
        </w:rPr>
        <w:t>посёлок Бологово</w:t>
      </w:r>
      <w:r w:rsidR="00E0003F" w:rsidRPr="00520282">
        <w:rPr>
          <w:b/>
          <w:bCs/>
          <w:sz w:val="28"/>
          <w:szCs w:val="28"/>
        </w:rPr>
        <w:t xml:space="preserve"> </w:t>
      </w:r>
    </w:p>
    <w:p w14:paraId="489D7C78" w14:textId="77777777" w:rsidR="001C6EFE" w:rsidRPr="00520282" w:rsidRDefault="00E0003F">
      <w:pPr>
        <w:pStyle w:val="11"/>
        <w:keepNext/>
        <w:keepLines/>
        <w:numPr>
          <w:ilvl w:val="0"/>
          <w:numId w:val="1"/>
        </w:numPr>
        <w:shd w:val="clear" w:color="auto" w:fill="auto"/>
        <w:tabs>
          <w:tab w:val="left" w:pos="322"/>
        </w:tabs>
        <w:rPr>
          <w:sz w:val="28"/>
          <w:szCs w:val="28"/>
        </w:rPr>
      </w:pPr>
      <w:bookmarkStart w:id="0" w:name="bookmark0"/>
      <w:bookmarkStart w:id="1" w:name="bookmark1"/>
      <w:r w:rsidRPr="00520282">
        <w:rPr>
          <w:sz w:val="28"/>
          <w:szCs w:val="28"/>
        </w:rPr>
        <w:t>Общие положения</w:t>
      </w:r>
      <w:bookmarkEnd w:id="0"/>
      <w:bookmarkEnd w:id="1"/>
    </w:p>
    <w:p w14:paraId="5CBCDA63" w14:textId="0389CB6D" w:rsidR="001C6EFE" w:rsidRPr="00520282" w:rsidRDefault="00E0003F" w:rsidP="00012F58">
      <w:pPr>
        <w:pStyle w:val="1"/>
        <w:numPr>
          <w:ilvl w:val="1"/>
          <w:numId w:val="1"/>
        </w:numPr>
        <w:shd w:val="clear" w:color="auto" w:fill="auto"/>
        <w:spacing w:after="180"/>
        <w:ind w:firstLine="720"/>
        <w:jc w:val="both"/>
        <w:rPr>
          <w:sz w:val="28"/>
          <w:szCs w:val="28"/>
        </w:rPr>
      </w:pPr>
      <w:r w:rsidRPr="00520282">
        <w:rPr>
          <w:sz w:val="28"/>
          <w:szCs w:val="28"/>
        </w:rPr>
        <w:t xml:space="preserve">Настоящие правила внутреннего трудового распорядка (далее - Правила) - локальный нормативный акт </w:t>
      </w:r>
      <w:r w:rsidR="00E1635A" w:rsidRPr="00520282">
        <w:rPr>
          <w:sz w:val="28"/>
          <w:szCs w:val="28"/>
        </w:rPr>
        <w:t>Муниципального бюджетного дошкольного образовательного учреждения-детского сада  «Елочка» посёлок Бологово</w:t>
      </w:r>
      <w:r w:rsidR="00E1635A" w:rsidRPr="00520282">
        <w:rPr>
          <w:b/>
          <w:bCs/>
          <w:sz w:val="28"/>
          <w:szCs w:val="28"/>
        </w:rPr>
        <w:t xml:space="preserve"> </w:t>
      </w:r>
      <w:r w:rsidRPr="00520282">
        <w:rPr>
          <w:sz w:val="28"/>
          <w:szCs w:val="28"/>
        </w:rPr>
        <w:t>(далее - ДОУ), регламентирующий в соответствии с Трудовым кодексом Российской Федерации, законом РФ «Об образовании в Российской Федерации» от 29.12.2012 г. № 273-ФЗ, Уставом ДОУ и иными действующими федеральными и региональными нормативными документами, порядок приема, перевода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взаимоотношений в ДОУ, и призваны способствовать укреплению трудовой дисциплины, рациональному использованию рабочего времени, совершенствованию организации труда.</w:t>
      </w:r>
    </w:p>
    <w:p w14:paraId="5412FD27" w14:textId="77777777" w:rsidR="001C6EFE" w:rsidRPr="00520282" w:rsidRDefault="00E0003F">
      <w:pPr>
        <w:pStyle w:val="1"/>
        <w:numPr>
          <w:ilvl w:val="1"/>
          <w:numId w:val="1"/>
        </w:numPr>
        <w:shd w:val="clear" w:color="auto" w:fill="auto"/>
        <w:tabs>
          <w:tab w:val="left" w:pos="1206"/>
        </w:tabs>
        <w:ind w:firstLine="720"/>
        <w:jc w:val="both"/>
        <w:rPr>
          <w:sz w:val="28"/>
          <w:szCs w:val="28"/>
        </w:rPr>
      </w:pPr>
      <w:r w:rsidRPr="00520282">
        <w:rPr>
          <w:sz w:val="28"/>
          <w:szCs w:val="28"/>
        </w:rPr>
        <w:t>Настоящие правила внутреннего трудового распорядка утверждает заведующий с учетом мнения коллектива детского сада.</w:t>
      </w:r>
    </w:p>
    <w:p w14:paraId="77869E4D" w14:textId="77777777" w:rsidR="001C6EFE" w:rsidRPr="00520282" w:rsidRDefault="00E0003F">
      <w:pPr>
        <w:pStyle w:val="1"/>
        <w:numPr>
          <w:ilvl w:val="1"/>
          <w:numId w:val="1"/>
        </w:numPr>
        <w:shd w:val="clear" w:color="auto" w:fill="auto"/>
        <w:tabs>
          <w:tab w:val="left" w:pos="1206"/>
        </w:tabs>
        <w:spacing w:after="180"/>
        <w:ind w:firstLine="720"/>
        <w:jc w:val="both"/>
        <w:rPr>
          <w:sz w:val="28"/>
          <w:szCs w:val="28"/>
        </w:rPr>
      </w:pPr>
      <w:r w:rsidRPr="00520282">
        <w:rPr>
          <w:sz w:val="28"/>
          <w:szCs w:val="28"/>
        </w:rPr>
        <w:t>Вопросы, связанные с применением правил внутреннего трудового распорядка, решаются администрацией ДОУ, а также трудовым коллективом в соответствии с их полномочиями и действующим законодательством.</w:t>
      </w:r>
    </w:p>
    <w:p w14:paraId="0273E7B6" w14:textId="77777777" w:rsidR="001C6EFE" w:rsidRPr="00520282" w:rsidRDefault="00E0003F">
      <w:pPr>
        <w:pStyle w:val="11"/>
        <w:keepNext/>
        <w:keepLines/>
        <w:numPr>
          <w:ilvl w:val="0"/>
          <w:numId w:val="1"/>
        </w:numPr>
        <w:shd w:val="clear" w:color="auto" w:fill="auto"/>
        <w:tabs>
          <w:tab w:val="left" w:pos="318"/>
        </w:tabs>
        <w:rPr>
          <w:sz w:val="28"/>
          <w:szCs w:val="28"/>
        </w:rPr>
      </w:pPr>
      <w:bookmarkStart w:id="2" w:name="bookmark2"/>
      <w:bookmarkStart w:id="3" w:name="bookmark3"/>
      <w:r w:rsidRPr="00520282">
        <w:rPr>
          <w:sz w:val="28"/>
          <w:szCs w:val="28"/>
        </w:rPr>
        <w:t>Порядок приема на работу, перевода и увольнения работников</w:t>
      </w:r>
      <w:bookmarkEnd w:id="2"/>
      <w:bookmarkEnd w:id="3"/>
    </w:p>
    <w:p w14:paraId="338CEEC9" w14:textId="77777777" w:rsidR="001C6EFE" w:rsidRPr="00520282" w:rsidRDefault="00E0003F">
      <w:pPr>
        <w:pStyle w:val="1"/>
        <w:numPr>
          <w:ilvl w:val="1"/>
          <w:numId w:val="1"/>
        </w:numPr>
        <w:shd w:val="clear" w:color="auto" w:fill="auto"/>
        <w:tabs>
          <w:tab w:val="left" w:pos="1206"/>
        </w:tabs>
        <w:ind w:firstLine="720"/>
        <w:jc w:val="both"/>
        <w:rPr>
          <w:sz w:val="28"/>
          <w:szCs w:val="28"/>
        </w:rPr>
      </w:pPr>
      <w:r w:rsidRPr="00520282">
        <w:rPr>
          <w:sz w:val="28"/>
          <w:szCs w:val="28"/>
        </w:rPr>
        <w:t>Работники реализуют право на труд путем заключения трудового договора с администрацией детского сада о работе в ДОУ.</w:t>
      </w:r>
    </w:p>
    <w:p w14:paraId="40B15B4E" w14:textId="77777777" w:rsidR="001C6EFE" w:rsidRPr="00520282" w:rsidRDefault="00E0003F">
      <w:pPr>
        <w:pStyle w:val="1"/>
        <w:numPr>
          <w:ilvl w:val="1"/>
          <w:numId w:val="1"/>
        </w:numPr>
        <w:shd w:val="clear" w:color="auto" w:fill="auto"/>
        <w:tabs>
          <w:tab w:val="left" w:pos="1206"/>
        </w:tabs>
        <w:ind w:firstLine="720"/>
        <w:jc w:val="both"/>
        <w:rPr>
          <w:sz w:val="28"/>
          <w:szCs w:val="28"/>
        </w:rPr>
      </w:pPr>
      <w:r w:rsidRPr="00520282">
        <w:rPr>
          <w:sz w:val="28"/>
          <w:szCs w:val="28"/>
        </w:rPr>
        <w:t xml:space="preserve">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в ДОУ. Получение работником экземпляра трудового договора подтверждается подписью работника на экземпляре трудового договора, хранящемся в ДОУ. Содержание трудового договора должно соответствовать действующему законодательству Российской Федерации. При заключении трудового договора </w:t>
      </w:r>
      <w:r w:rsidRPr="00520282">
        <w:rPr>
          <w:sz w:val="28"/>
          <w:szCs w:val="28"/>
        </w:rPr>
        <w:lastRenderedPageBreak/>
        <w:t>стороны могут устанавливать в нем любые условия, не ухудшающие положение работника по сравнению с действующим законодательством Российской Федерации.</w:t>
      </w:r>
    </w:p>
    <w:p w14:paraId="6F089859" w14:textId="77777777" w:rsidR="001C6EFE" w:rsidRPr="00520282" w:rsidRDefault="00E0003F">
      <w:pPr>
        <w:pStyle w:val="1"/>
        <w:numPr>
          <w:ilvl w:val="1"/>
          <w:numId w:val="1"/>
        </w:numPr>
        <w:shd w:val="clear" w:color="auto" w:fill="auto"/>
        <w:tabs>
          <w:tab w:val="left" w:pos="1206"/>
        </w:tabs>
        <w:ind w:firstLine="720"/>
        <w:jc w:val="both"/>
        <w:rPr>
          <w:sz w:val="28"/>
          <w:szCs w:val="28"/>
        </w:rPr>
      </w:pPr>
      <w:r w:rsidRPr="00520282">
        <w:rPr>
          <w:sz w:val="28"/>
          <w:szCs w:val="28"/>
        </w:rPr>
        <w:t>При заключении трудового договора лицо, поступающее на работу, предъявляет работодателю:</w:t>
      </w:r>
    </w:p>
    <w:p w14:paraId="37C98671" w14:textId="77777777" w:rsidR="001C6EFE" w:rsidRPr="00520282" w:rsidRDefault="00E0003F">
      <w:pPr>
        <w:pStyle w:val="1"/>
        <w:numPr>
          <w:ilvl w:val="0"/>
          <w:numId w:val="2"/>
        </w:numPr>
        <w:shd w:val="clear" w:color="auto" w:fill="auto"/>
        <w:tabs>
          <w:tab w:val="left" w:pos="356"/>
        </w:tabs>
        <w:spacing w:line="228" w:lineRule="auto"/>
        <w:ind w:firstLine="0"/>
        <w:rPr>
          <w:sz w:val="28"/>
          <w:szCs w:val="28"/>
        </w:rPr>
      </w:pPr>
      <w:r w:rsidRPr="00520282">
        <w:rPr>
          <w:sz w:val="28"/>
          <w:szCs w:val="28"/>
        </w:rPr>
        <w:t>паспорт или иной документ, удостоверяющий личность;</w:t>
      </w:r>
    </w:p>
    <w:p w14:paraId="49377D7C" w14:textId="77777777" w:rsidR="001C6EFE" w:rsidRPr="00520282" w:rsidRDefault="00E0003F">
      <w:pPr>
        <w:pStyle w:val="1"/>
        <w:numPr>
          <w:ilvl w:val="0"/>
          <w:numId w:val="2"/>
        </w:numPr>
        <w:shd w:val="clear" w:color="auto" w:fill="auto"/>
        <w:tabs>
          <w:tab w:val="left" w:pos="356"/>
        </w:tabs>
        <w:ind w:firstLine="0"/>
        <w:jc w:val="both"/>
        <w:rPr>
          <w:sz w:val="28"/>
          <w:szCs w:val="28"/>
        </w:rPr>
      </w:pPr>
      <w:r w:rsidRPr="00520282">
        <w:rPr>
          <w:sz w:val="28"/>
          <w:szCs w:val="28"/>
        </w:rPr>
        <w:t>трудовую книжку и (или) сведения о трудовой деятельности, за исключением случаев, когда трудовой договор заключается впервые или работник поступает на работу на условиях совместительства;</w:t>
      </w:r>
    </w:p>
    <w:p w14:paraId="70D5CF1E" w14:textId="77777777" w:rsidR="001C6EFE" w:rsidRPr="00520282" w:rsidRDefault="00E0003F">
      <w:pPr>
        <w:pStyle w:val="1"/>
        <w:numPr>
          <w:ilvl w:val="0"/>
          <w:numId w:val="2"/>
        </w:numPr>
        <w:shd w:val="clear" w:color="auto" w:fill="auto"/>
        <w:tabs>
          <w:tab w:val="left" w:pos="629"/>
        </w:tabs>
        <w:ind w:firstLine="0"/>
        <w:jc w:val="both"/>
        <w:rPr>
          <w:sz w:val="28"/>
          <w:szCs w:val="28"/>
        </w:rPr>
      </w:pPr>
      <w:r w:rsidRPr="00520282">
        <w:rPr>
          <w:sz w:val="28"/>
          <w:szCs w:val="28"/>
        </w:rPr>
        <w:t>документ, подтверждающий регистрацию в системе индивидуального (персонифицированного) учета, в том числе в форме электронного документа;</w:t>
      </w:r>
    </w:p>
    <w:p w14:paraId="5577A044" w14:textId="77777777" w:rsidR="001C6EFE" w:rsidRPr="00520282" w:rsidRDefault="00E0003F">
      <w:pPr>
        <w:pStyle w:val="1"/>
        <w:numPr>
          <w:ilvl w:val="0"/>
          <w:numId w:val="2"/>
        </w:numPr>
        <w:shd w:val="clear" w:color="auto" w:fill="auto"/>
        <w:tabs>
          <w:tab w:val="left" w:pos="356"/>
        </w:tabs>
        <w:ind w:firstLine="0"/>
        <w:jc w:val="both"/>
        <w:rPr>
          <w:sz w:val="28"/>
          <w:szCs w:val="28"/>
        </w:rPr>
      </w:pPr>
      <w:r w:rsidRPr="00520282">
        <w:rPr>
          <w:sz w:val="28"/>
          <w:szCs w:val="28"/>
        </w:rPr>
        <w:t>документы воинского учета - для военнообязанных и лиц, подлежащих призыву на военную службу;</w:t>
      </w:r>
    </w:p>
    <w:p w14:paraId="694C3FF8" w14:textId="77777777" w:rsidR="001C6EFE" w:rsidRPr="00520282" w:rsidRDefault="00E0003F">
      <w:pPr>
        <w:pStyle w:val="1"/>
        <w:numPr>
          <w:ilvl w:val="0"/>
          <w:numId w:val="2"/>
        </w:numPr>
        <w:shd w:val="clear" w:color="auto" w:fill="auto"/>
        <w:tabs>
          <w:tab w:val="left" w:pos="356"/>
        </w:tabs>
        <w:ind w:firstLine="0"/>
        <w:jc w:val="both"/>
        <w:rPr>
          <w:sz w:val="28"/>
          <w:szCs w:val="28"/>
        </w:rPr>
      </w:pPr>
      <w:r w:rsidRPr="00520282">
        <w:rPr>
          <w:sz w:val="28"/>
          <w:szCs w:val="28"/>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14:paraId="2D3F032F" w14:textId="77777777" w:rsidR="001C6EFE" w:rsidRPr="00520282" w:rsidRDefault="00E0003F">
      <w:pPr>
        <w:pStyle w:val="1"/>
        <w:numPr>
          <w:ilvl w:val="0"/>
          <w:numId w:val="2"/>
        </w:numPr>
        <w:shd w:val="clear" w:color="auto" w:fill="auto"/>
        <w:tabs>
          <w:tab w:val="left" w:pos="356"/>
        </w:tabs>
        <w:spacing w:after="100" w:line="228" w:lineRule="auto"/>
        <w:ind w:firstLine="0"/>
        <w:jc w:val="both"/>
        <w:rPr>
          <w:sz w:val="28"/>
          <w:szCs w:val="28"/>
        </w:rPr>
      </w:pPr>
      <w:r w:rsidRPr="00520282">
        <w:rPr>
          <w:sz w:val="28"/>
          <w:szCs w:val="28"/>
        </w:rPr>
        <w:t>медицинское заключение о прохождении предварительного медицинского осмотра;</w:t>
      </w:r>
    </w:p>
    <w:p w14:paraId="79756C12" w14:textId="77777777" w:rsidR="00B9704B" w:rsidRPr="00520282" w:rsidRDefault="00E0003F">
      <w:pPr>
        <w:pStyle w:val="1"/>
        <w:shd w:val="clear" w:color="auto" w:fill="auto"/>
        <w:ind w:firstLine="0"/>
        <w:jc w:val="both"/>
        <w:rPr>
          <w:sz w:val="28"/>
          <w:szCs w:val="28"/>
        </w:rPr>
      </w:pPr>
      <w:r w:rsidRPr="00520282">
        <w:rPr>
          <w:rFonts w:eastAsia="Calibri"/>
          <w:sz w:val="28"/>
          <w:szCs w:val="28"/>
        </w:rPr>
        <w:t xml:space="preserve">— </w:t>
      </w:r>
      <w:r w:rsidRPr="00520282">
        <w:rPr>
          <w:sz w:val="28"/>
          <w:szCs w:val="28"/>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14:paraId="6564EA49" w14:textId="77777777" w:rsidR="00B9704B" w:rsidRPr="00520282" w:rsidRDefault="00E0003F">
      <w:pPr>
        <w:pStyle w:val="1"/>
        <w:shd w:val="clear" w:color="auto" w:fill="auto"/>
        <w:ind w:firstLine="0"/>
        <w:jc w:val="both"/>
        <w:rPr>
          <w:sz w:val="28"/>
          <w:szCs w:val="28"/>
        </w:rPr>
      </w:pPr>
      <w:r w:rsidRPr="00520282">
        <w:rPr>
          <w:rFonts w:eastAsia="Calibri"/>
          <w:sz w:val="28"/>
          <w:szCs w:val="28"/>
        </w:rPr>
        <w:t xml:space="preserve">— </w:t>
      </w:r>
      <w:r w:rsidRPr="00520282">
        <w:rPr>
          <w:sz w:val="28"/>
          <w:szCs w:val="28"/>
        </w:rP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14:paraId="29B9424F" w14:textId="28BFE946" w:rsidR="001C6EFE" w:rsidRPr="00520282" w:rsidRDefault="00E0003F">
      <w:pPr>
        <w:pStyle w:val="1"/>
        <w:shd w:val="clear" w:color="auto" w:fill="auto"/>
        <w:ind w:firstLine="0"/>
        <w:jc w:val="both"/>
        <w:rPr>
          <w:sz w:val="28"/>
          <w:szCs w:val="28"/>
        </w:rPr>
      </w:pPr>
      <w:r w:rsidRPr="00520282">
        <w:rPr>
          <w:sz w:val="28"/>
          <w:szCs w:val="28"/>
        </w:rPr>
        <w:t>-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14:paraId="433192B6" w14:textId="77777777" w:rsidR="001C6EFE" w:rsidRPr="00520282" w:rsidRDefault="00E0003F">
      <w:pPr>
        <w:pStyle w:val="1"/>
        <w:shd w:val="clear" w:color="auto" w:fill="auto"/>
        <w:ind w:firstLine="720"/>
        <w:jc w:val="both"/>
        <w:rPr>
          <w:sz w:val="28"/>
          <w:szCs w:val="28"/>
        </w:rPr>
      </w:pPr>
      <w:r w:rsidRPr="00520282">
        <w:rPr>
          <w:sz w:val="28"/>
          <w:szCs w:val="28"/>
        </w:rPr>
        <w:t xml:space="preserve">В отдельных случаях с учетом специфики работы Трудовым кодексом РФ,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 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Фонда пенсионного и социального страхования Российской Федерации сведения, необходимые для регистрации указанного лица в системе индивидуального </w:t>
      </w:r>
      <w:r w:rsidRPr="00520282">
        <w:rPr>
          <w:sz w:val="28"/>
          <w:szCs w:val="28"/>
        </w:rPr>
        <w:lastRenderedPageBreak/>
        <w:t>(персонифицированного) учета.</w:t>
      </w:r>
    </w:p>
    <w:p w14:paraId="5FD62AEE" w14:textId="77777777" w:rsidR="001C6EFE" w:rsidRPr="00520282" w:rsidRDefault="00E0003F">
      <w:pPr>
        <w:pStyle w:val="1"/>
        <w:numPr>
          <w:ilvl w:val="1"/>
          <w:numId w:val="1"/>
        </w:numPr>
        <w:shd w:val="clear" w:color="auto" w:fill="auto"/>
        <w:tabs>
          <w:tab w:val="left" w:pos="1190"/>
        </w:tabs>
        <w:ind w:firstLine="720"/>
        <w:jc w:val="both"/>
        <w:rPr>
          <w:sz w:val="28"/>
          <w:szCs w:val="28"/>
        </w:rPr>
      </w:pPr>
      <w:r w:rsidRPr="00520282">
        <w:rPr>
          <w:sz w:val="28"/>
          <w:szCs w:val="28"/>
        </w:rPr>
        <w:t>При заключении трудового договора лица, поступающие на работу, а также работники ДОУ путем подачи работодателю письменного заявления, имеют право сделать выбор между продолжением ведения работодателем трудовой книжки в соответствии со статьей</w:t>
      </w:r>
      <w:hyperlink r:id="rId10" w:history="1">
        <w:r w:rsidRPr="00520282">
          <w:rPr>
            <w:sz w:val="28"/>
            <w:szCs w:val="28"/>
          </w:rPr>
          <w:t xml:space="preserve"> 66 Трудового кодекса Российской Федерации </w:t>
        </w:r>
      </w:hyperlink>
      <w:r w:rsidRPr="00520282">
        <w:rPr>
          <w:sz w:val="28"/>
          <w:szCs w:val="28"/>
        </w:rPr>
        <w:t>или предоставлением ему работодателем сведений о трудовой деятельности в соответствии со</w:t>
      </w:r>
      <w:hyperlink r:id="rId11" w:history="1">
        <w:r w:rsidRPr="00520282">
          <w:rPr>
            <w:sz w:val="28"/>
            <w:szCs w:val="28"/>
          </w:rPr>
          <w:t xml:space="preserve"> статьей 66.1 Трудового</w:t>
        </w:r>
      </w:hyperlink>
      <w:r w:rsidRPr="00520282">
        <w:rPr>
          <w:sz w:val="28"/>
          <w:szCs w:val="28"/>
        </w:rPr>
        <w:t xml:space="preserve"> </w:t>
      </w:r>
      <w:hyperlink r:id="rId12" w:history="1">
        <w:r w:rsidRPr="00520282">
          <w:rPr>
            <w:sz w:val="28"/>
            <w:szCs w:val="28"/>
          </w:rPr>
          <w:t>кодекса Российской Федерации.</w:t>
        </w:r>
      </w:hyperlink>
    </w:p>
    <w:p w14:paraId="3639CBFF" w14:textId="77777777" w:rsidR="001C6EFE" w:rsidRPr="00520282" w:rsidRDefault="00E0003F">
      <w:pPr>
        <w:pStyle w:val="1"/>
        <w:shd w:val="clear" w:color="auto" w:fill="auto"/>
        <w:ind w:firstLine="720"/>
        <w:jc w:val="both"/>
        <w:rPr>
          <w:sz w:val="28"/>
          <w:szCs w:val="28"/>
        </w:rPr>
      </w:pPr>
      <w:r w:rsidRPr="00520282">
        <w:rPr>
          <w:sz w:val="28"/>
          <w:szCs w:val="28"/>
        </w:rPr>
        <w:t>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p w14:paraId="6253BFD0" w14:textId="77777777" w:rsidR="001C6EFE" w:rsidRPr="00520282" w:rsidRDefault="00E0003F">
      <w:pPr>
        <w:pStyle w:val="1"/>
        <w:shd w:val="clear" w:color="auto" w:fill="auto"/>
        <w:ind w:firstLine="720"/>
        <w:jc w:val="both"/>
        <w:rPr>
          <w:sz w:val="28"/>
          <w:szCs w:val="28"/>
        </w:rPr>
      </w:pPr>
      <w:r w:rsidRPr="00520282">
        <w:rPr>
          <w:sz w:val="28"/>
          <w:szCs w:val="28"/>
        </w:rPr>
        <w:t>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иным федеральным законом информация.</w:t>
      </w:r>
    </w:p>
    <w:p w14:paraId="41F28805" w14:textId="77777777" w:rsidR="001C6EFE" w:rsidRPr="00520282" w:rsidRDefault="00E0003F">
      <w:pPr>
        <w:pStyle w:val="1"/>
        <w:shd w:val="clear" w:color="auto" w:fill="auto"/>
        <w:ind w:firstLine="720"/>
        <w:jc w:val="both"/>
        <w:rPr>
          <w:sz w:val="28"/>
          <w:szCs w:val="28"/>
        </w:rPr>
      </w:pPr>
      <w:r w:rsidRPr="00520282">
        <w:rPr>
          <w:sz w:val="28"/>
          <w:szCs w:val="28"/>
        </w:rPr>
        <w:t>В случаях, установленных Трудовым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Трудовым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14:paraId="10591284" w14:textId="77777777" w:rsidR="001C6EFE" w:rsidRPr="00520282" w:rsidRDefault="00E0003F">
      <w:pPr>
        <w:pStyle w:val="1"/>
        <w:shd w:val="clear" w:color="auto" w:fill="auto"/>
        <w:ind w:firstLine="720"/>
        <w:jc w:val="both"/>
        <w:rPr>
          <w:sz w:val="28"/>
          <w:szCs w:val="28"/>
        </w:rPr>
      </w:pPr>
      <w:r w:rsidRPr="00520282">
        <w:rPr>
          <w:sz w:val="28"/>
          <w:szCs w:val="28"/>
        </w:rPr>
        <w:t>Лицо, имеющее стаж работы по трудовому договору, может получать сведения о трудовой деятельности:</w:t>
      </w:r>
    </w:p>
    <w:p w14:paraId="44281E9B" w14:textId="77777777" w:rsidR="001C6EFE" w:rsidRPr="00520282" w:rsidRDefault="00E0003F">
      <w:pPr>
        <w:pStyle w:val="1"/>
        <w:numPr>
          <w:ilvl w:val="0"/>
          <w:numId w:val="3"/>
        </w:numPr>
        <w:shd w:val="clear" w:color="auto" w:fill="auto"/>
        <w:tabs>
          <w:tab w:val="left" w:pos="207"/>
        </w:tabs>
        <w:ind w:firstLine="0"/>
        <w:jc w:val="both"/>
        <w:rPr>
          <w:sz w:val="28"/>
          <w:szCs w:val="28"/>
        </w:rPr>
      </w:pPr>
      <w:r w:rsidRPr="00520282">
        <w:rPr>
          <w:sz w:val="28"/>
          <w:szCs w:val="28"/>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14:paraId="522AF32E" w14:textId="77777777" w:rsidR="001C6EFE" w:rsidRPr="00520282" w:rsidRDefault="00E0003F">
      <w:pPr>
        <w:pStyle w:val="1"/>
        <w:numPr>
          <w:ilvl w:val="0"/>
          <w:numId w:val="3"/>
        </w:numPr>
        <w:shd w:val="clear" w:color="auto" w:fill="auto"/>
        <w:tabs>
          <w:tab w:val="left" w:pos="202"/>
        </w:tabs>
        <w:ind w:firstLine="0"/>
        <w:jc w:val="both"/>
        <w:rPr>
          <w:sz w:val="28"/>
          <w:szCs w:val="28"/>
        </w:rPr>
      </w:pPr>
      <w:r w:rsidRPr="00520282">
        <w:rPr>
          <w:sz w:val="28"/>
          <w:szCs w:val="28"/>
        </w:rPr>
        <w:t>в многофункциональном центре предоставления государственных и муниципальных услуг на бумажном носителе, заверенные надлежащим образом;</w:t>
      </w:r>
    </w:p>
    <w:p w14:paraId="54C00181" w14:textId="77777777" w:rsidR="001C6EFE" w:rsidRPr="00520282" w:rsidRDefault="00E0003F">
      <w:pPr>
        <w:pStyle w:val="1"/>
        <w:numPr>
          <w:ilvl w:val="0"/>
          <w:numId w:val="3"/>
        </w:numPr>
        <w:shd w:val="clear" w:color="auto" w:fill="auto"/>
        <w:tabs>
          <w:tab w:val="left" w:pos="202"/>
        </w:tabs>
        <w:ind w:firstLine="0"/>
        <w:jc w:val="both"/>
        <w:rPr>
          <w:sz w:val="28"/>
          <w:szCs w:val="28"/>
        </w:rPr>
      </w:pPr>
      <w:r w:rsidRPr="00520282">
        <w:rPr>
          <w:sz w:val="28"/>
          <w:szCs w:val="28"/>
        </w:rPr>
        <w:t xml:space="preserve">в </w:t>
      </w:r>
      <w:r w:rsidRPr="00520282">
        <w:rPr>
          <w:color w:val="000000" w:themeColor="text1"/>
          <w:sz w:val="28"/>
          <w:szCs w:val="28"/>
        </w:rPr>
        <w:t xml:space="preserve">Фонде пенсионного и социального страхования </w:t>
      </w:r>
      <w:r w:rsidRPr="00520282">
        <w:rPr>
          <w:sz w:val="28"/>
          <w:szCs w:val="28"/>
        </w:rPr>
        <w:t>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14:paraId="65068AE0" w14:textId="77777777" w:rsidR="001C6EFE" w:rsidRPr="00520282" w:rsidRDefault="00E0003F">
      <w:pPr>
        <w:pStyle w:val="1"/>
        <w:numPr>
          <w:ilvl w:val="0"/>
          <w:numId w:val="3"/>
        </w:numPr>
        <w:shd w:val="clear" w:color="auto" w:fill="auto"/>
        <w:tabs>
          <w:tab w:val="left" w:pos="212"/>
        </w:tabs>
        <w:ind w:firstLine="0"/>
        <w:jc w:val="both"/>
        <w:rPr>
          <w:sz w:val="28"/>
          <w:szCs w:val="28"/>
        </w:rPr>
      </w:pPr>
      <w:r w:rsidRPr="00520282">
        <w:rPr>
          <w:sz w:val="28"/>
          <w:szCs w:val="28"/>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14:paraId="470AAB7C" w14:textId="77777777" w:rsidR="001C6EFE" w:rsidRPr="00520282" w:rsidRDefault="00E0003F">
      <w:pPr>
        <w:pStyle w:val="1"/>
        <w:shd w:val="clear" w:color="auto" w:fill="auto"/>
        <w:ind w:firstLine="720"/>
        <w:jc w:val="both"/>
        <w:rPr>
          <w:sz w:val="28"/>
          <w:szCs w:val="28"/>
        </w:rPr>
      </w:pPr>
      <w:r w:rsidRPr="00520282">
        <w:rPr>
          <w:sz w:val="28"/>
          <w:szCs w:val="28"/>
        </w:rPr>
        <w:t xml:space="preserve">Работодатель обязан предоставить работнику (за исключением случаев, если в соответствии с Трудовым кодексом, иным федеральным законом на </w:t>
      </w:r>
      <w:r w:rsidRPr="00520282">
        <w:rPr>
          <w:sz w:val="28"/>
          <w:szCs w:val="28"/>
        </w:rPr>
        <w:lastRenderedPageBreak/>
        <w:t>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14:paraId="7F619467" w14:textId="77777777" w:rsidR="001C6EFE" w:rsidRPr="00520282" w:rsidRDefault="00E0003F">
      <w:pPr>
        <w:pStyle w:val="1"/>
        <w:numPr>
          <w:ilvl w:val="0"/>
          <w:numId w:val="3"/>
        </w:numPr>
        <w:shd w:val="clear" w:color="auto" w:fill="auto"/>
        <w:tabs>
          <w:tab w:val="left" w:pos="202"/>
        </w:tabs>
        <w:ind w:firstLine="0"/>
        <w:jc w:val="both"/>
        <w:rPr>
          <w:sz w:val="28"/>
          <w:szCs w:val="28"/>
        </w:rPr>
      </w:pPr>
      <w:r w:rsidRPr="00520282">
        <w:rPr>
          <w:sz w:val="28"/>
          <w:szCs w:val="28"/>
        </w:rPr>
        <w:t>в период работы не позднее трех рабочих дней со дня подачи этого заявления;</w:t>
      </w:r>
    </w:p>
    <w:p w14:paraId="5D8723E2" w14:textId="77777777" w:rsidR="001C6EFE" w:rsidRPr="00520282" w:rsidRDefault="00E0003F">
      <w:pPr>
        <w:pStyle w:val="1"/>
        <w:numPr>
          <w:ilvl w:val="0"/>
          <w:numId w:val="3"/>
        </w:numPr>
        <w:shd w:val="clear" w:color="auto" w:fill="auto"/>
        <w:tabs>
          <w:tab w:val="left" w:pos="202"/>
        </w:tabs>
        <w:ind w:firstLine="0"/>
        <w:jc w:val="both"/>
        <w:rPr>
          <w:sz w:val="28"/>
          <w:szCs w:val="28"/>
        </w:rPr>
      </w:pPr>
      <w:r w:rsidRPr="00520282">
        <w:rPr>
          <w:sz w:val="28"/>
          <w:szCs w:val="28"/>
        </w:rPr>
        <w:t>при увольнении в день прекращения трудового договора.</w:t>
      </w:r>
    </w:p>
    <w:p w14:paraId="247887AB" w14:textId="77777777" w:rsidR="001C6EFE" w:rsidRPr="00520282" w:rsidRDefault="00E0003F">
      <w:pPr>
        <w:pStyle w:val="1"/>
        <w:shd w:val="clear" w:color="auto" w:fill="auto"/>
        <w:ind w:firstLine="720"/>
        <w:jc w:val="both"/>
        <w:rPr>
          <w:sz w:val="28"/>
          <w:szCs w:val="28"/>
        </w:rPr>
      </w:pPr>
      <w:r w:rsidRPr="00520282">
        <w:rPr>
          <w:sz w:val="28"/>
          <w:szCs w:val="28"/>
        </w:rPr>
        <w:t xml:space="preserve">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w:t>
      </w:r>
      <w:r w:rsidRPr="00520282">
        <w:rPr>
          <w:color w:val="000000" w:themeColor="text1"/>
          <w:sz w:val="28"/>
          <w:szCs w:val="28"/>
        </w:rPr>
        <w:t xml:space="preserve">Фонда пенсионного и социального страхования </w:t>
      </w:r>
      <w:r w:rsidRPr="00520282">
        <w:rPr>
          <w:sz w:val="28"/>
          <w:szCs w:val="28"/>
        </w:rPr>
        <w:t>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p w14:paraId="3EF97A8C" w14:textId="77777777" w:rsidR="001C6EFE" w:rsidRPr="00520282" w:rsidRDefault="00E0003F">
      <w:pPr>
        <w:pStyle w:val="1"/>
        <w:numPr>
          <w:ilvl w:val="1"/>
          <w:numId w:val="1"/>
        </w:numPr>
        <w:shd w:val="clear" w:color="auto" w:fill="auto"/>
        <w:tabs>
          <w:tab w:val="left" w:pos="1196"/>
        </w:tabs>
        <w:ind w:firstLine="720"/>
        <w:jc w:val="both"/>
        <w:rPr>
          <w:sz w:val="28"/>
          <w:szCs w:val="28"/>
        </w:rPr>
      </w:pPr>
      <w:r w:rsidRPr="00520282">
        <w:rPr>
          <w:sz w:val="28"/>
          <w:szCs w:val="28"/>
        </w:rPr>
        <w:t>К работе в ДОУ не допускаются лица:</w:t>
      </w:r>
    </w:p>
    <w:p w14:paraId="03DF1505" w14:textId="77777777" w:rsidR="001C6EFE" w:rsidRPr="00520282" w:rsidRDefault="00E0003F">
      <w:pPr>
        <w:pStyle w:val="1"/>
        <w:numPr>
          <w:ilvl w:val="0"/>
          <w:numId w:val="3"/>
        </w:numPr>
        <w:shd w:val="clear" w:color="auto" w:fill="auto"/>
        <w:tabs>
          <w:tab w:val="left" w:pos="380"/>
        </w:tabs>
        <w:ind w:firstLine="0"/>
        <w:jc w:val="both"/>
        <w:rPr>
          <w:sz w:val="28"/>
          <w:szCs w:val="28"/>
        </w:rPr>
      </w:pPr>
      <w:r w:rsidRPr="00520282">
        <w:rPr>
          <w:sz w:val="28"/>
          <w:szCs w:val="28"/>
        </w:rPr>
        <w:t>лишенные права заниматься педагогической деятельностью, в соответствии с вступившим в законную силу приговором суда, в течение этого срока;</w:t>
      </w:r>
    </w:p>
    <w:p w14:paraId="20361139" w14:textId="77777777" w:rsidR="001C6EFE" w:rsidRPr="00520282" w:rsidRDefault="00E0003F">
      <w:pPr>
        <w:pStyle w:val="1"/>
        <w:numPr>
          <w:ilvl w:val="0"/>
          <w:numId w:val="3"/>
        </w:numPr>
        <w:shd w:val="clear" w:color="auto" w:fill="auto"/>
        <w:tabs>
          <w:tab w:val="left" w:pos="380"/>
        </w:tabs>
        <w:ind w:firstLine="0"/>
        <w:jc w:val="both"/>
        <w:rPr>
          <w:sz w:val="28"/>
          <w:szCs w:val="28"/>
        </w:rPr>
      </w:pPr>
      <w:r w:rsidRPr="00520282">
        <w:rPr>
          <w:sz w:val="28"/>
          <w:szCs w:val="28"/>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а также против общественной безопасности (ст. 351</w:t>
      </w:r>
      <w:r w:rsidRPr="00520282">
        <w:rPr>
          <w:sz w:val="28"/>
          <w:szCs w:val="28"/>
          <w:vertAlign w:val="superscript"/>
        </w:rPr>
        <w:t>1</w:t>
      </w:r>
      <w:r w:rsidRPr="00520282">
        <w:rPr>
          <w:sz w:val="28"/>
          <w:szCs w:val="28"/>
        </w:rPr>
        <w:t xml:space="preserve"> ТК РФ);</w:t>
      </w:r>
    </w:p>
    <w:p w14:paraId="553F7838" w14:textId="77777777" w:rsidR="001C6EFE" w:rsidRPr="00520282" w:rsidRDefault="00E0003F">
      <w:pPr>
        <w:pStyle w:val="1"/>
        <w:numPr>
          <w:ilvl w:val="0"/>
          <w:numId w:val="3"/>
        </w:numPr>
        <w:shd w:val="clear" w:color="auto" w:fill="auto"/>
        <w:tabs>
          <w:tab w:val="left" w:pos="380"/>
        </w:tabs>
        <w:ind w:firstLine="0"/>
        <w:jc w:val="both"/>
        <w:rPr>
          <w:sz w:val="28"/>
          <w:szCs w:val="28"/>
        </w:rPr>
      </w:pPr>
      <w:r w:rsidRPr="00520282">
        <w:rPr>
          <w:sz w:val="28"/>
          <w:szCs w:val="28"/>
        </w:rPr>
        <w:t>не прошедшие обязательный медицинский осмотр (обследование).</w:t>
      </w:r>
    </w:p>
    <w:p w14:paraId="7EF3E53D" w14:textId="77777777" w:rsidR="001C6EFE" w:rsidRPr="00520282" w:rsidRDefault="00E0003F">
      <w:pPr>
        <w:pStyle w:val="1"/>
        <w:numPr>
          <w:ilvl w:val="1"/>
          <w:numId w:val="1"/>
        </w:numPr>
        <w:shd w:val="clear" w:color="auto" w:fill="auto"/>
        <w:tabs>
          <w:tab w:val="left" w:pos="1186"/>
        </w:tabs>
        <w:ind w:firstLine="720"/>
        <w:jc w:val="both"/>
        <w:rPr>
          <w:sz w:val="28"/>
          <w:szCs w:val="28"/>
        </w:rPr>
      </w:pPr>
      <w:r w:rsidRPr="00520282">
        <w:rPr>
          <w:sz w:val="28"/>
          <w:szCs w:val="28"/>
        </w:rPr>
        <w:t>Работник, поступающий на работу по совместительству, не предъявляет трудовую книжку в случае, если по основному месту работы работодатель ведет трудовую книжку на данного работника или если в соответствии с Трудовым кодексом, иным федеральным законом трудовая книжка на работника не оформлялась. Работник предъявляет паспорт, или иной документ, удостоверяющий личность. При приеме на работу по совместительству, требующую специальных знаний, документ об образовании и (или) о квалификации. Работники-совместители, разряд которых устанавливается в зависимости от стажа работы, представляют выписку из трудовой книжки, заверенную администрацией по месту основной работы. По желанию работника сведения о работе по совместительству, вносятся по месту основной работы на основании документа, подтверждающего работу по совместительству.</w:t>
      </w:r>
    </w:p>
    <w:p w14:paraId="6DAE60C0" w14:textId="77777777" w:rsidR="001C6EFE" w:rsidRPr="00520282" w:rsidRDefault="00E0003F">
      <w:pPr>
        <w:pStyle w:val="1"/>
        <w:numPr>
          <w:ilvl w:val="1"/>
          <w:numId w:val="1"/>
        </w:numPr>
        <w:shd w:val="clear" w:color="auto" w:fill="auto"/>
        <w:tabs>
          <w:tab w:val="left" w:pos="1241"/>
        </w:tabs>
        <w:ind w:firstLine="720"/>
        <w:jc w:val="both"/>
        <w:rPr>
          <w:sz w:val="28"/>
          <w:szCs w:val="28"/>
        </w:rPr>
      </w:pPr>
      <w:r w:rsidRPr="00520282">
        <w:rPr>
          <w:sz w:val="28"/>
          <w:szCs w:val="28"/>
        </w:rPr>
        <w:t>Прием на работу осуществляется в следующем порядке:</w:t>
      </w:r>
    </w:p>
    <w:p w14:paraId="55C28EE0" w14:textId="77777777" w:rsidR="001C6EFE" w:rsidRPr="00520282" w:rsidRDefault="00E0003F">
      <w:pPr>
        <w:pStyle w:val="1"/>
        <w:shd w:val="clear" w:color="auto" w:fill="auto"/>
        <w:ind w:firstLine="720"/>
        <w:jc w:val="both"/>
        <w:rPr>
          <w:sz w:val="28"/>
          <w:szCs w:val="28"/>
        </w:rPr>
      </w:pPr>
      <w:r w:rsidRPr="00520282">
        <w:rPr>
          <w:sz w:val="28"/>
          <w:szCs w:val="28"/>
        </w:rPr>
        <w:t>— оформляется заявление кандидата на имя заведующего ДОУ;</w:t>
      </w:r>
    </w:p>
    <w:p w14:paraId="23EFFB39" w14:textId="77777777" w:rsidR="001C6EFE" w:rsidRPr="00520282" w:rsidRDefault="00E0003F">
      <w:pPr>
        <w:pStyle w:val="1"/>
        <w:shd w:val="clear" w:color="auto" w:fill="auto"/>
        <w:ind w:firstLine="720"/>
        <w:jc w:val="both"/>
        <w:rPr>
          <w:sz w:val="28"/>
          <w:szCs w:val="28"/>
        </w:rPr>
      </w:pPr>
      <w:r w:rsidRPr="00520282">
        <w:rPr>
          <w:sz w:val="28"/>
          <w:szCs w:val="28"/>
        </w:rPr>
        <w:lastRenderedPageBreak/>
        <w:t>— составляется и подписывается трудовой договор;</w:t>
      </w:r>
    </w:p>
    <w:p w14:paraId="48857700" w14:textId="77777777" w:rsidR="001C6EFE" w:rsidRPr="00520282" w:rsidRDefault="00E0003F">
      <w:pPr>
        <w:pStyle w:val="1"/>
        <w:shd w:val="clear" w:color="auto" w:fill="auto"/>
        <w:ind w:firstLine="720"/>
        <w:jc w:val="both"/>
        <w:rPr>
          <w:sz w:val="28"/>
          <w:szCs w:val="28"/>
        </w:rPr>
      </w:pPr>
      <w:r w:rsidRPr="00520282">
        <w:rPr>
          <w:sz w:val="28"/>
          <w:szCs w:val="28"/>
        </w:rPr>
        <w:t>— издается приказ о приеме на работу.</w:t>
      </w:r>
    </w:p>
    <w:p w14:paraId="433304CE" w14:textId="77777777" w:rsidR="001C6EFE" w:rsidRPr="00520282" w:rsidRDefault="00E0003F">
      <w:pPr>
        <w:pStyle w:val="1"/>
        <w:numPr>
          <w:ilvl w:val="1"/>
          <w:numId w:val="1"/>
        </w:numPr>
        <w:shd w:val="clear" w:color="auto" w:fill="auto"/>
        <w:tabs>
          <w:tab w:val="left" w:pos="1241"/>
        </w:tabs>
        <w:ind w:firstLine="720"/>
        <w:jc w:val="both"/>
        <w:rPr>
          <w:sz w:val="28"/>
          <w:szCs w:val="28"/>
        </w:rPr>
      </w:pPr>
      <w:r w:rsidRPr="00520282">
        <w:rPr>
          <w:sz w:val="28"/>
          <w:szCs w:val="28"/>
        </w:rPr>
        <w:t>Трудовой договор вступает в силу со дня его подписания работником и заведующим ДОУ, если иное не установлено федеральными законами, иными нормативными правовыми актами Российской Федерации или трудовым договором, либо со дня фактического допущения работника к работе с ведома или по поручению администрации ДОУ.</w:t>
      </w:r>
    </w:p>
    <w:p w14:paraId="174C2975" w14:textId="77777777" w:rsidR="001C6EFE" w:rsidRPr="00520282" w:rsidRDefault="00E0003F">
      <w:pPr>
        <w:pStyle w:val="1"/>
        <w:numPr>
          <w:ilvl w:val="1"/>
          <w:numId w:val="1"/>
        </w:numPr>
        <w:shd w:val="clear" w:color="auto" w:fill="auto"/>
        <w:tabs>
          <w:tab w:val="left" w:pos="1241"/>
        </w:tabs>
        <w:ind w:firstLine="720"/>
        <w:jc w:val="both"/>
        <w:rPr>
          <w:sz w:val="28"/>
          <w:szCs w:val="28"/>
        </w:rPr>
      </w:pPr>
      <w:r w:rsidRPr="00520282">
        <w:rPr>
          <w:sz w:val="28"/>
          <w:szCs w:val="28"/>
        </w:rPr>
        <w:t>Работник обязан приступить к исполнению трудовых обязанностей со дня, определенного трудовым договором. Если в трудовом договоре не оговорен день начала работы, то работник должен приступить к работе на следующий день после вступления договора в силу.</w:t>
      </w:r>
    </w:p>
    <w:p w14:paraId="5FDF2014" w14:textId="77777777" w:rsidR="001C6EFE" w:rsidRPr="00520282" w:rsidRDefault="00E0003F">
      <w:pPr>
        <w:pStyle w:val="1"/>
        <w:numPr>
          <w:ilvl w:val="1"/>
          <w:numId w:val="1"/>
        </w:numPr>
        <w:shd w:val="clear" w:color="auto" w:fill="auto"/>
        <w:tabs>
          <w:tab w:val="left" w:pos="1306"/>
        </w:tabs>
        <w:ind w:firstLine="720"/>
        <w:jc w:val="both"/>
        <w:rPr>
          <w:sz w:val="28"/>
          <w:szCs w:val="28"/>
        </w:rPr>
      </w:pPr>
      <w:r w:rsidRPr="00520282">
        <w:rPr>
          <w:sz w:val="28"/>
          <w:szCs w:val="28"/>
        </w:rPr>
        <w:t>Прием на работу оформляется трудовым договором. Работодатель вправе издать на основании заключенного трудового договора приказ (распоряжение) о приеме на работу. Содержание приказа (распоряжения) работодателя должно соответствовать условиям заключенного трудового договора.</w:t>
      </w:r>
    </w:p>
    <w:p w14:paraId="0DDE9069" w14:textId="77777777" w:rsidR="001C6EFE" w:rsidRPr="00520282" w:rsidRDefault="00E0003F">
      <w:pPr>
        <w:pStyle w:val="1"/>
        <w:numPr>
          <w:ilvl w:val="1"/>
          <w:numId w:val="1"/>
        </w:numPr>
        <w:shd w:val="clear" w:color="auto" w:fill="auto"/>
        <w:tabs>
          <w:tab w:val="left" w:pos="1306"/>
        </w:tabs>
        <w:ind w:firstLine="720"/>
        <w:jc w:val="both"/>
        <w:rPr>
          <w:sz w:val="28"/>
          <w:szCs w:val="28"/>
        </w:rPr>
      </w:pPr>
      <w:r w:rsidRPr="00520282">
        <w:rPr>
          <w:sz w:val="28"/>
          <w:szCs w:val="28"/>
        </w:rPr>
        <w:t>При заключении трудового договора работник, путем подачи работодателю соответствующего письменного заявления, имеет право сделать выбор между продолжением ведения работодателем трудовой книжки (ст.</w:t>
      </w:r>
      <w:hyperlink r:id="rId13" w:history="1">
        <w:r w:rsidRPr="00520282">
          <w:rPr>
            <w:sz w:val="28"/>
            <w:szCs w:val="28"/>
          </w:rPr>
          <w:t xml:space="preserve"> 66 Трудового кодекса РФ </w:t>
        </w:r>
      </w:hyperlink>
      <w:r w:rsidRPr="00520282">
        <w:rPr>
          <w:sz w:val="28"/>
          <w:szCs w:val="28"/>
        </w:rPr>
        <w:t>(в редакции Федерального закона 439-ФЗ) или предоставлением ему работодателем сведений о трудовой деятельности (ст. 66.1 Трудового кодекса РФ). На основании приказа о приеме на работу заведующий ДОУ обязан в пятидневный срок сделать запись в трудовой книжке работника, в случае, если работа в организации является для работника основной (за исключением случаев, если в соответствии с Трудовым кодексом, иным федеральным законом трудовая книжка на работника не ведется).</w:t>
      </w:r>
    </w:p>
    <w:p w14:paraId="2E56CA43" w14:textId="65BAD0AD" w:rsidR="001C6EFE" w:rsidRPr="00520282" w:rsidRDefault="00E0003F">
      <w:pPr>
        <w:pStyle w:val="1"/>
        <w:shd w:val="clear" w:color="auto" w:fill="auto"/>
        <w:ind w:firstLine="720"/>
        <w:jc w:val="both"/>
        <w:rPr>
          <w:sz w:val="28"/>
          <w:szCs w:val="28"/>
        </w:rPr>
      </w:pPr>
      <w:r w:rsidRPr="00520282">
        <w:rPr>
          <w:sz w:val="28"/>
          <w:szCs w:val="28"/>
        </w:rPr>
        <w:t xml:space="preserve">Трудовые книжки и вкладышей к ним хранятся в ДОУ, как документы строгой отчетности. Трудовая книжка заведующего ДОУ хранится в </w:t>
      </w:r>
      <w:r w:rsidR="0010484A" w:rsidRPr="00520282">
        <w:rPr>
          <w:sz w:val="28"/>
          <w:szCs w:val="28"/>
        </w:rPr>
        <w:t>Отделе</w:t>
      </w:r>
      <w:r w:rsidRPr="00520282">
        <w:rPr>
          <w:sz w:val="28"/>
          <w:szCs w:val="28"/>
        </w:rPr>
        <w:t xml:space="preserve"> образования.</w:t>
      </w:r>
    </w:p>
    <w:p w14:paraId="529A3612" w14:textId="77777777" w:rsidR="001C6EFE" w:rsidRPr="00520282" w:rsidRDefault="00E0003F">
      <w:pPr>
        <w:pStyle w:val="1"/>
        <w:numPr>
          <w:ilvl w:val="1"/>
          <w:numId w:val="1"/>
        </w:numPr>
        <w:shd w:val="clear" w:color="auto" w:fill="auto"/>
        <w:tabs>
          <w:tab w:val="left" w:pos="1306"/>
        </w:tabs>
        <w:ind w:firstLine="720"/>
        <w:jc w:val="both"/>
        <w:rPr>
          <w:sz w:val="28"/>
          <w:szCs w:val="28"/>
        </w:rPr>
      </w:pPr>
      <w:r w:rsidRPr="00520282">
        <w:rPr>
          <w:sz w:val="28"/>
          <w:szCs w:val="28"/>
        </w:rPr>
        <w:t>При приеме на работу вновь поступившего работника заведующий ДОУ обязан ознакомить работника с условиями работы, его должностной инструкцией, настоящими Правилами, условиями оплаты труда, разъяснить его права и обязанности, проинструктировать его по правилам техники безопасности, санитарии, противопожарной безопасности. При приеме на работу работнику может быть установлено испытание продолжительностью не более трех месяцев.</w:t>
      </w:r>
    </w:p>
    <w:p w14:paraId="01192031" w14:textId="77777777" w:rsidR="001C6EFE" w:rsidRPr="00520282" w:rsidRDefault="00E0003F">
      <w:pPr>
        <w:pStyle w:val="1"/>
        <w:shd w:val="clear" w:color="auto" w:fill="auto"/>
        <w:ind w:firstLine="720"/>
        <w:jc w:val="both"/>
        <w:rPr>
          <w:sz w:val="28"/>
          <w:szCs w:val="28"/>
        </w:rPr>
      </w:pPr>
      <w:r w:rsidRPr="00520282">
        <w:rPr>
          <w:sz w:val="28"/>
          <w:szCs w:val="28"/>
        </w:rPr>
        <w:t>Администрация ДОУ не вправе требовать от работника выполнения работ, не обусловленных трудовым договором. Изменения условий трудового договора могут быть осуществлены только в соответствии с действующим законодательством.</w:t>
      </w:r>
    </w:p>
    <w:p w14:paraId="3BF4AE80" w14:textId="77777777" w:rsidR="001C6EFE" w:rsidRPr="00520282" w:rsidRDefault="00E0003F">
      <w:pPr>
        <w:pStyle w:val="1"/>
        <w:numPr>
          <w:ilvl w:val="1"/>
          <w:numId w:val="1"/>
        </w:numPr>
        <w:shd w:val="clear" w:color="auto" w:fill="auto"/>
        <w:tabs>
          <w:tab w:val="left" w:pos="1306"/>
        </w:tabs>
        <w:ind w:firstLine="720"/>
        <w:jc w:val="both"/>
        <w:rPr>
          <w:sz w:val="28"/>
          <w:szCs w:val="28"/>
        </w:rPr>
      </w:pPr>
      <w:r w:rsidRPr="00520282">
        <w:rPr>
          <w:sz w:val="28"/>
          <w:szCs w:val="28"/>
        </w:rPr>
        <w:t xml:space="preserve">Запрещается необоснованный отказ от заключения трудового договора (ст. 64 ТК РФ).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w:t>
      </w:r>
      <w:r w:rsidRPr="00520282">
        <w:rPr>
          <w:sz w:val="28"/>
          <w:szCs w:val="28"/>
        </w:rPr>
        <w:lastRenderedPageBreak/>
        <w:t>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14:paraId="34D72EE8" w14:textId="77777777" w:rsidR="001C6EFE" w:rsidRPr="00520282" w:rsidRDefault="00E0003F">
      <w:pPr>
        <w:pStyle w:val="1"/>
        <w:shd w:val="clear" w:color="auto" w:fill="auto"/>
        <w:ind w:firstLine="720"/>
        <w:jc w:val="both"/>
        <w:rPr>
          <w:sz w:val="28"/>
          <w:szCs w:val="28"/>
        </w:rPr>
      </w:pPr>
      <w:r w:rsidRPr="00520282">
        <w:rPr>
          <w:sz w:val="28"/>
          <w:szCs w:val="28"/>
        </w:rPr>
        <w:t>Запрещается отказывать в заключении трудового договора женщинам по мотивам, связанным с беременностью или наличием детей.</w:t>
      </w:r>
    </w:p>
    <w:p w14:paraId="3E2F4762" w14:textId="77777777" w:rsidR="001C6EFE" w:rsidRPr="00520282" w:rsidRDefault="00E0003F">
      <w:pPr>
        <w:pStyle w:val="1"/>
        <w:shd w:val="clear" w:color="auto" w:fill="auto"/>
        <w:ind w:firstLine="720"/>
        <w:jc w:val="both"/>
        <w:rPr>
          <w:sz w:val="28"/>
          <w:szCs w:val="28"/>
        </w:rPr>
      </w:pPr>
      <w:r w:rsidRPr="00520282">
        <w:rPr>
          <w:sz w:val="28"/>
          <w:szCs w:val="28"/>
        </w:rPr>
        <w:t>Запрещается отказывать в заключении трудового договора работникам, приглашенным в письменной форе на работу в порядке перевода от другого работодателя, в течение одного месяца со дня увольнения с прежнего места работы.</w:t>
      </w:r>
    </w:p>
    <w:p w14:paraId="36D250EB" w14:textId="77777777" w:rsidR="001C6EFE" w:rsidRPr="00520282" w:rsidRDefault="00E0003F">
      <w:pPr>
        <w:pStyle w:val="1"/>
        <w:shd w:val="clear" w:color="auto" w:fill="auto"/>
        <w:ind w:firstLine="720"/>
        <w:jc w:val="both"/>
        <w:rPr>
          <w:sz w:val="28"/>
          <w:szCs w:val="28"/>
        </w:rPr>
      </w:pPr>
      <w:r w:rsidRPr="00520282">
        <w:rPr>
          <w:sz w:val="28"/>
          <w:szCs w:val="28"/>
        </w:rPr>
        <w:t>По требованию лица, которому отказано в заключении трудового договора, работодатель обязан сообщить причину отказа в письменной форме. Отказ в заключении трудового договора может быть обжалован в судебном порядке.</w:t>
      </w:r>
    </w:p>
    <w:p w14:paraId="3D772ACD" w14:textId="77777777" w:rsidR="001C6EFE" w:rsidRPr="00520282" w:rsidRDefault="00E0003F">
      <w:pPr>
        <w:pStyle w:val="1"/>
        <w:numPr>
          <w:ilvl w:val="1"/>
          <w:numId w:val="1"/>
        </w:numPr>
        <w:shd w:val="clear" w:color="auto" w:fill="auto"/>
        <w:tabs>
          <w:tab w:val="left" w:pos="1326"/>
        </w:tabs>
        <w:ind w:firstLine="720"/>
        <w:jc w:val="both"/>
        <w:rPr>
          <w:sz w:val="28"/>
          <w:szCs w:val="28"/>
        </w:rPr>
      </w:pPr>
      <w:r w:rsidRPr="00520282">
        <w:rPr>
          <w:sz w:val="28"/>
          <w:szCs w:val="28"/>
        </w:rPr>
        <w:t>На каждого работника ДОУ ведется учет (листок по учету кадров; копии документов об образовании, квалификации, профессиональной подготовке; справка о наличии (отсутствии) судимости; документов, предъявляемых при приеме на работу вместо трудовой книжки, аттестационный лист, выписки из приказов о назначении, переводе, повышении, увольнении). Здесь же хранится один экземпляр письменного трудового договора.</w:t>
      </w:r>
    </w:p>
    <w:p w14:paraId="1FB1D5BD" w14:textId="77777777" w:rsidR="001C6EFE" w:rsidRPr="00520282" w:rsidRDefault="00E0003F">
      <w:pPr>
        <w:pStyle w:val="1"/>
        <w:numPr>
          <w:ilvl w:val="1"/>
          <w:numId w:val="1"/>
        </w:numPr>
        <w:shd w:val="clear" w:color="auto" w:fill="auto"/>
        <w:tabs>
          <w:tab w:val="left" w:pos="1326"/>
        </w:tabs>
        <w:ind w:firstLine="720"/>
        <w:jc w:val="both"/>
        <w:rPr>
          <w:sz w:val="28"/>
          <w:szCs w:val="28"/>
        </w:rPr>
      </w:pPr>
      <w:r w:rsidRPr="00520282">
        <w:rPr>
          <w:sz w:val="28"/>
          <w:szCs w:val="28"/>
        </w:rPr>
        <w:t>Личные дела работников хранятся в ДОУ, в том числе и после увольнения, до достижения им возраста 50 лет, если были закончены делопроизводством после 01.01.2003 года, или 75 лет (до 2003 года).</w:t>
      </w:r>
    </w:p>
    <w:p w14:paraId="04617048" w14:textId="77777777" w:rsidR="001C6EFE" w:rsidRPr="00520282" w:rsidRDefault="00E0003F">
      <w:pPr>
        <w:pStyle w:val="1"/>
        <w:numPr>
          <w:ilvl w:val="1"/>
          <w:numId w:val="1"/>
        </w:numPr>
        <w:shd w:val="clear" w:color="auto" w:fill="auto"/>
        <w:tabs>
          <w:tab w:val="left" w:pos="1340"/>
        </w:tabs>
        <w:ind w:firstLine="720"/>
        <w:jc w:val="both"/>
        <w:rPr>
          <w:sz w:val="28"/>
          <w:szCs w:val="28"/>
        </w:rPr>
      </w:pPr>
      <w:r w:rsidRPr="00520282">
        <w:rPr>
          <w:sz w:val="28"/>
          <w:szCs w:val="28"/>
        </w:rPr>
        <w:t>О приеме работника в ДОУ делается запись в книге учета личного состава.</w:t>
      </w:r>
    </w:p>
    <w:p w14:paraId="291D2B9C" w14:textId="77777777" w:rsidR="001C6EFE" w:rsidRPr="00520282" w:rsidRDefault="00E0003F">
      <w:pPr>
        <w:pStyle w:val="1"/>
        <w:numPr>
          <w:ilvl w:val="1"/>
          <w:numId w:val="1"/>
        </w:numPr>
        <w:shd w:val="clear" w:color="auto" w:fill="auto"/>
        <w:tabs>
          <w:tab w:val="left" w:pos="1326"/>
        </w:tabs>
        <w:ind w:firstLine="720"/>
        <w:jc w:val="both"/>
        <w:rPr>
          <w:sz w:val="28"/>
          <w:szCs w:val="28"/>
        </w:rPr>
      </w:pPr>
      <w:r w:rsidRPr="00520282">
        <w:rPr>
          <w:sz w:val="28"/>
          <w:szCs w:val="28"/>
        </w:rPr>
        <w:t>Перевод на другую постоянную работу в учреждении по инициативе администрации ДОУ, то есть изменение трудовых функций или изменение существенных условий трудового договора допускается только с письменного согласия работника.</w:t>
      </w:r>
    </w:p>
    <w:p w14:paraId="5F1ED503" w14:textId="77777777" w:rsidR="001C6EFE" w:rsidRPr="00520282" w:rsidRDefault="00E0003F">
      <w:pPr>
        <w:pStyle w:val="1"/>
        <w:numPr>
          <w:ilvl w:val="1"/>
          <w:numId w:val="1"/>
        </w:numPr>
        <w:shd w:val="clear" w:color="auto" w:fill="auto"/>
        <w:tabs>
          <w:tab w:val="left" w:pos="1326"/>
        </w:tabs>
        <w:ind w:firstLine="720"/>
        <w:jc w:val="both"/>
        <w:rPr>
          <w:sz w:val="28"/>
          <w:szCs w:val="28"/>
        </w:rPr>
      </w:pPr>
      <w:r w:rsidRPr="00520282">
        <w:rPr>
          <w:sz w:val="28"/>
          <w:szCs w:val="28"/>
        </w:rPr>
        <w:t>В случае производственной необходимости администрация ДОУ имеет право переводить работника на срок до одного месяца на не обусловленную трудовым договором работу в том же учреждении. Продолжительность перевода на другую работу для замещения отсутствующего работника не может превышать одного месяца в течение календарного года (с 1 января по 31 декабря). При этом работник не может быть переведен на работу, противопоказанную ему по состоянию здоровья.</w:t>
      </w:r>
    </w:p>
    <w:p w14:paraId="3CDED006" w14:textId="77777777" w:rsidR="001C6EFE" w:rsidRPr="00520282" w:rsidRDefault="00E0003F">
      <w:pPr>
        <w:pStyle w:val="1"/>
        <w:numPr>
          <w:ilvl w:val="1"/>
          <w:numId w:val="1"/>
        </w:numPr>
        <w:shd w:val="clear" w:color="auto" w:fill="auto"/>
        <w:tabs>
          <w:tab w:val="left" w:pos="1326"/>
        </w:tabs>
        <w:ind w:firstLine="720"/>
        <w:jc w:val="both"/>
        <w:rPr>
          <w:sz w:val="28"/>
          <w:szCs w:val="28"/>
        </w:rPr>
      </w:pPr>
      <w:r w:rsidRPr="00520282">
        <w:rPr>
          <w:sz w:val="28"/>
          <w:szCs w:val="28"/>
        </w:rPr>
        <w:t>С письменного согласия работник может быть переведен на работу, требующую более низкой квалификации.</w:t>
      </w:r>
    </w:p>
    <w:p w14:paraId="4ADF3A4A" w14:textId="77777777" w:rsidR="001C6EFE" w:rsidRPr="00520282" w:rsidRDefault="00E0003F">
      <w:pPr>
        <w:pStyle w:val="1"/>
        <w:numPr>
          <w:ilvl w:val="1"/>
          <w:numId w:val="1"/>
        </w:numPr>
        <w:shd w:val="clear" w:color="auto" w:fill="auto"/>
        <w:tabs>
          <w:tab w:val="left" w:pos="1326"/>
        </w:tabs>
        <w:ind w:firstLine="720"/>
        <w:jc w:val="both"/>
        <w:rPr>
          <w:sz w:val="28"/>
          <w:szCs w:val="28"/>
        </w:rPr>
      </w:pPr>
      <w:r w:rsidRPr="00520282">
        <w:rPr>
          <w:sz w:val="28"/>
          <w:szCs w:val="28"/>
        </w:rPr>
        <w:t xml:space="preserve">При изменениях в организации работы ДОУ (изменение режима работы, количества групп, введение новых форм воспитания и т.п.) допускается, продолжая работу в той же должности, по специальности, квалификации, изменение существенных условий труда работника: системы и размеров оплаты труда, льгот, режима работы, установление или отмена неполного рабочего времени, совмещение профессий, изменение наименования должностей и другие. Работник об этом должен быть поставлен в известность в письменной форме не позднее, чем за два месяца до их введения. Если прежние существенные условия </w:t>
      </w:r>
      <w:r w:rsidRPr="00520282">
        <w:rPr>
          <w:sz w:val="28"/>
          <w:szCs w:val="28"/>
        </w:rPr>
        <w:lastRenderedPageBreak/>
        <w:t>труда не могут быть сохранены, а работник не согласен на продолжение работы в новых условиях, то трудовой договор прекращается в соответствии с п. 7 ст. 77 ТК РФ.</w:t>
      </w:r>
    </w:p>
    <w:p w14:paraId="70CC06FD" w14:textId="77777777" w:rsidR="001C6EFE" w:rsidRPr="00520282" w:rsidRDefault="00E0003F">
      <w:pPr>
        <w:pStyle w:val="1"/>
        <w:numPr>
          <w:ilvl w:val="1"/>
          <w:numId w:val="1"/>
        </w:numPr>
        <w:shd w:val="clear" w:color="auto" w:fill="auto"/>
        <w:tabs>
          <w:tab w:val="left" w:pos="1326"/>
        </w:tabs>
        <w:ind w:firstLine="720"/>
        <w:jc w:val="both"/>
        <w:rPr>
          <w:sz w:val="28"/>
          <w:szCs w:val="28"/>
        </w:rPr>
      </w:pPr>
      <w:r w:rsidRPr="00520282">
        <w:rPr>
          <w:sz w:val="28"/>
          <w:szCs w:val="28"/>
        </w:rPr>
        <w:t>Перевод на другую работу в пределах одного образовательного учреждения оформляется приказом заведующего ДОУ, на основании которого делается запись в трудовой книжке работника (за исключением случаев временного перевода, либо в соответствии с Трудовым кодексом, иным федеральным законом, если трудовая книжка на работника не ведется).</w:t>
      </w:r>
    </w:p>
    <w:p w14:paraId="5E351D81" w14:textId="77777777" w:rsidR="001C6EFE" w:rsidRPr="00520282" w:rsidRDefault="00E0003F">
      <w:pPr>
        <w:pStyle w:val="1"/>
        <w:numPr>
          <w:ilvl w:val="1"/>
          <w:numId w:val="1"/>
        </w:numPr>
        <w:shd w:val="clear" w:color="auto" w:fill="auto"/>
        <w:tabs>
          <w:tab w:val="left" w:pos="1326"/>
        </w:tabs>
        <w:ind w:firstLine="720"/>
        <w:jc w:val="both"/>
        <w:rPr>
          <w:sz w:val="28"/>
          <w:szCs w:val="28"/>
        </w:rPr>
      </w:pPr>
      <w:r w:rsidRPr="00520282">
        <w:rPr>
          <w:sz w:val="28"/>
          <w:szCs w:val="28"/>
        </w:rPr>
        <w:t>Прекращение трудового договора может иметь место только по основаниям, предусмотренным законодательством.</w:t>
      </w:r>
    </w:p>
    <w:p w14:paraId="36B9D8F9" w14:textId="77777777" w:rsidR="001C6EFE" w:rsidRPr="00520282" w:rsidRDefault="00E0003F">
      <w:pPr>
        <w:pStyle w:val="1"/>
        <w:numPr>
          <w:ilvl w:val="1"/>
          <w:numId w:val="1"/>
        </w:numPr>
        <w:shd w:val="clear" w:color="auto" w:fill="auto"/>
        <w:tabs>
          <w:tab w:val="left" w:pos="1326"/>
        </w:tabs>
        <w:ind w:firstLine="720"/>
        <w:jc w:val="both"/>
        <w:rPr>
          <w:sz w:val="28"/>
          <w:szCs w:val="28"/>
        </w:rPr>
      </w:pPr>
      <w:r w:rsidRPr="00520282">
        <w:rPr>
          <w:sz w:val="28"/>
          <w:szCs w:val="28"/>
        </w:rPr>
        <w:t>Трудовой договор может быть расторгнут в любое время по соглашению сторон трудового договора.</w:t>
      </w:r>
    </w:p>
    <w:p w14:paraId="12C58CA5" w14:textId="77777777" w:rsidR="001C6EFE" w:rsidRPr="00520282" w:rsidRDefault="00E0003F">
      <w:pPr>
        <w:pStyle w:val="1"/>
        <w:numPr>
          <w:ilvl w:val="1"/>
          <w:numId w:val="1"/>
        </w:numPr>
        <w:shd w:val="clear" w:color="auto" w:fill="auto"/>
        <w:tabs>
          <w:tab w:val="left" w:pos="1326"/>
        </w:tabs>
        <w:ind w:firstLine="720"/>
        <w:jc w:val="both"/>
        <w:rPr>
          <w:sz w:val="28"/>
          <w:szCs w:val="28"/>
        </w:rPr>
      </w:pPr>
      <w:r w:rsidRPr="00520282">
        <w:rPr>
          <w:sz w:val="28"/>
          <w:szCs w:val="28"/>
        </w:rPr>
        <w:t>Работник имеет право расторгнуть трудовой договор, предупредив об этом администрацию ДОУ в письменной форме не позднее, чем за две недели, если иной срок не установлен Трудовым кодексом РФ или иным федеральным законом. Течение указанного срока начинается на следующий день после получения администрацией заявления работника об увольнении.</w:t>
      </w:r>
    </w:p>
    <w:p w14:paraId="3FB154A8" w14:textId="77777777" w:rsidR="001C6EFE" w:rsidRPr="00520282" w:rsidRDefault="00E0003F">
      <w:pPr>
        <w:pStyle w:val="1"/>
        <w:numPr>
          <w:ilvl w:val="1"/>
          <w:numId w:val="1"/>
        </w:numPr>
        <w:shd w:val="clear" w:color="auto" w:fill="auto"/>
        <w:tabs>
          <w:tab w:val="left" w:pos="1326"/>
        </w:tabs>
        <w:ind w:firstLine="720"/>
        <w:jc w:val="both"/>
        <w:rPr>
          <w:sz w:val="28"/>
          <w:szCs w:val="28"/>
        </w:rPr>
      </w:pPr>
      <w:r w:rsidRPr="00520282">
        <w:rPr>
          <w:sz w:val="28"/>
          <w:szCs w:val="28"/>
        </w:rPr>
        <w:t>По соглашению между работником и администрацией ДОУ трудовой договор может быть расторгнут и до истечения срока предупреждения об увольнении.</w:t>
      </w:r>
    </w:p>
    <w:p w14:paraId="11098C26" w14:textId="77777777" w:rsidR="001C6EFE" w:rsidRPr="00520282" w:rsidRDefault="00E0003F">
      <w:pPr>
        <w:pStyle w:val="1"/>
        <w:numPr>
          <w:ilvl w:val="1"/>
          <w:numId w:val="1"/>
        </w:numPr>
        <w:shd w:val="clear" w:color="auto" w:fill="auto"/>
        <w:tabs>
          <w:tab w:val="left" w:pos="1326"/>
        </w:tabs>
        <w:ind w:firstLine="720"/>
        <w:jc w:val="both"/>
        <w:rPr>
          <w:sz w:val="28"/>
          <w:szCs w:val="28"/>
        </w:rPr>
      </w:pPr>
      <w:r w:rsidRPr="00520282">
        <w:rPr>
          <w:sz w:val="28"/>
          <w:szCs w:val="28"/>
        </w:rP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Трудовым кодексом РФ и иными федеральными законами не может быть отказано в заключении трудового договора.</w:t>
      </w:r>
    </w:p>
    <w:p w14:paraId="36523C7C" w14:textId="77777777" w:rsidR="001C6EFE" w:rsidRPr="00520282" w:rsidRDefault="00E0003F">
      <w:pPr>
        <w:pStyle w:val="1"/>
        <w:numPr>
          <w:ilvl w:val="1"/>
          <w:numId w:val="1"/>
        </w:numPr>
        <w:shd w:val="clear" w:color="auto" w:fill="auto"/>
        <w:tabs>
          <w:tab w:val="left" w:pos="1326"/>
        </w:tabs>
        <w:ind w:firstLine="720"/>
        <w:jc w:val="both"/>
        <w:rPr>
          <w:sz w:val="28"/>
          <w:szCs w:val="28"/>
        </w:rPr>
      </w:pPr>
      <w:r w:rsidRPr="00520282">
        <w:rPr>
          <w:sz w:val="28"/>
          <w:szCs w:val="28"/>
        </w:rPr>
        <w:t>Расторжение трудового договора по инициативе администрации ДОУ производится с учетом мотивированного мнения представительного органа организации за исключением случаев, предусмотренных законодательством РФ.</w:t>
      </w:r>
    </w:p>
    <w:p w14:paraId="0BE7411C" w14:textId="77777777" w:rsidR="001C6EFE" w:rsidRPr="00520282" w:rsidRDefault="00E0003F">
      <w:pPr>
        <w:pStyle w:val="1"/>
        <w:numPr>
          <w:ilvl w:val="1"/>
          <w:numId w:val="1"/>
        </w:numPr>
        <w:shd w:val="clear" w:color="auto" w:fill="auto"/>
        <w:tabs>
          <w:tab w:val="left" w:pos="1340"/>
        </w:tabs>
        <w:ind w:firstLine="720"/>
        <w:jc w:val="both"/>
        <w:rPr>
          <w:sz w:val="28"/>
          <w:szCs w:val="28"/>
        </w:rPr>
      </w:pPr>
      <w:r w:rsidRPr="00520282">
        <w:rPr>
          <w:sz w:val="28"/>
          <w:szCs w:val="28"/>
        </w:rPr>
        <w:t>Прекращение трудового договора оформляется приказом заведующего ДОУ.</w:t>
      </w:r>
    </w:p>
    <w:p w14:paraId="41B97D67" w14:textId="77777777" w:rsidR="001C6EFE" w:rsidRPr="00520282" w:rsidRDefault="00E0003F">
      <w:pPr>
        <w:pStyle w:val="1"/>
        <w:numPr>
          <w:ilvl w:val="1"/>
          <w:numId w:val="1"/>
        </w:numPr>
        <w:shd w:val="clear" w:color="auto" w:fill="auto"/>
        <w:tabs>
          <w:tab w:val="left" w:pos="1326"/>
        </w:tabs>
        <w:ind w:firstLine="720"/>
        <w:jc w:val="both"/>
        <w:rPr>
          <w:sz w:val="28"/>
          <w:szCs w:val="28"/>
        </w:rPr>
      </w:pPr>
      <w:r w:rsidRPr="00520282">
        <w:rPr>
          <w:sz w:val="28"/>
          <w:szCs w:val="28"/>
        </w:rPr>
        <w:t>С приказом заведующего ДОУ о прекращении трудового договора работник должен быть ознакомлен под подпись. По требованию работника заведующий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подпись, на приказе производится соответствующая запись.</w:t>
      </w:r>
    </w:p>
    <w:p w14:paraId="040CB509" w14:textId="77777777" w:rsidR="001C6EFE" w:rsidRPr="00520282" w:rsidRDefault="00E0003F">
      <w:pPr>
        <w:pStyle w:val="1"/>
        <w:numPr>
          <w:ilvl w:val="1"/>
          <w:numId w:val="1"/>
        </w:numPr>
        <w:shd w:val="clear" w:color="auto" w:fill="auto"/>
        <w:tabs>
          <w:tab w:val="left" w:pos="1326"/>
        </w:tabs>
        <w:ind w:firstLine="720"/>
        <w:jc w:val="both"/>
        <w:rPr>
          <w:sz w:val="28"/>
          <w:szCs w:val="28"/>
        </w:rPr>
      </w:pPr>
      <w:r w:rsidRPr="00520282">
        <w:rPr>
          <w:sz w:val="28"/>
          <w:szCs w:val="28"/>
        </w:rPr>
        <w:t>В день увольнения администрация ДОУ производит с увольняемым работником полный денежный расчет и выдает ему надлежаще оформленную трудовую книжку с внесенной в нее записью об увольнении, или предоставляет сведения о трудовой деятельности у данного работодателя, а также по письменному заявлению работника копии документов, связанных с его работой.</w:t>
      </w:r>
    </w:p>
    <w:p w14:paraId="7689BADC" w14:textId="77777777" w:rsidR="001C6EFE" w:rsidRPr="00520282" w:rsidRDefault="00E0003F">
      <w:pPr>
        <w:pStyle w:val="1"/>
        <w:shd w:val="clear" w:color="auto" w:fill="auto"/>
        <w:ind w:firstLine="720"/>
        <w:jc w:val="both"/>
        <w:rPr>
          <w:sz w:val="28"/>
          <w:szCs w:val="28"/>
        </w:rPr>
      </w:pPr>
      <w:r w:rsidRPr="00520282">
        <w:rPr>
          <w:sz w:val="28"/>
          <w:szCs w:val="28"/>
        </w:rPr>
        <w:t xml:space="preserve">Запись в трудовую книжку и внесение информации в сведения о трудовой деятельности об основании и о причине прекращения трудового договора производятся в точном соответствии с формулировками действующего трудового </w:t>
      </w:r>
      <w:r w:rsidRPr="00520282">
        <w:rPr>
          <w:sz w:val="28"/>
          <w:szCs w:val="28"/>
        </w:rPr>
        <w:lastRenderedPageBreak/>
        <w:t>законодательства или иного федерального закона и со ссылкой на статью, часть статьи, пункт статьи Трудового кодекса или иного федерального закона.</w:t>
      </w:r>
    </w:p>
    <w:p w14:paraId="1CD28AA7" w14:textId="2FF1C15A" w:rsidR="001C6EFE" w:rsidRPr="00520282" w:rsidRDefault="00E0003F">
      <w:pPr>
        <w:pStyle w:val="1"/>
        <w:numPr>
          <w:ilvl w:val="1"/>
          <w:numId w:val="1"/>
        </w:numPr>
        <w:shd w:val="clear" w:color="auto" w:fill="auto"/>
        <w:tabs>
          <w:tab w:val="left" w:pos="1326"/>
        </w:tabs>
        <w:ind w:firstLine="720"/>
        <w:jc w:val="both"/>
        <w:rPr>
          <w:sz w:val="28"/>
          <w:szCs w:val="28"/>
        </w:rPr>
      </w:pPr>
      <w:r w:rsidRPr="00520282">
        <w:rPr>
          <w:sz w:val="28"/>
          <w:szCs w:val="28"/>
        </w:rPr>
        <w:t>Днем увольнения считается последний день работы. При получении трудовой книжки в связи с увольнением (в случаях, если в соответствии с Трудовым кодексом, иным федеральным законом на работника ведется трудовая книжка), работник расписывается в личной карточке формы Т-2 .</w:t>
      </w:r>
    </w:p>
    <w:p w14:paraId="541DDE8A" w14:textId="77777777" w:rsidR="001C6EFE" w:rsidRPr="00520282" w:rsidRDefault="00E0003F">
      <w:pPr>
        <w:pStyle w:val="1"/>
        <w:numPr>
          <w:ilvl w:val="1"/>
          <w:numId w:val="1"/>
        </w:numPr>
        <w:shd w:val="clear" w:color="auto" w:fill="auto"/>
        <w:tabs>
          <w:tab w:val="left" w:pos="1326"/>
        </w:tabs>
        <w:ind w:firstLine="720"/>
        <w:jc w:val="both"/>
        <w:rPr>
          <w:sz w:val="28"/>
          <w:szCs w:val="28"/>
        </w:rPr>
      </w:pPr>
      <w:r w:rsidRPr="00520282">
        <w:rPr>
          <w:sz w:val="28"/>
          <w:szCs w:val="28"/>
        </w:rPr>
        <w:t>В случае,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w:t>
      </w:r>
    </w:p>
    <w:p w14:paraId="18EF44FA" w14:textId="77777777" w:rsidR="001C6EFE" w:rsidRPr="00520282" w:rsidRDefault="00E0003F">
      <w:pPr>
        <w:pStyle w:val="1"/>
        <w:shd w:val="clear" w:color="auto" w:fill="auto"/>
        <w:ind w:firstLine="720"/>
        <w:jc w:val="both"/>
        <w:rPr>
          <w:sz w:val="28"/>
          <w:szCs w:val="28"/>
        </w:rPr>
      </w:pPr>
      <w:r w:rsidRPr="00520282">
        <w:rPr>
          <w:sz w:val="28"/>
          <w:szCs w:val="28"/>
        </w:rPr>
        <w:t>Работодатель также не несет ответственности за задержку выдачи трудовой книжки или за задержку предоставления сведений о трудовой деятельности у данного работодателя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части первой</w:t>
      </w:r>
      <w:hyperlink r:id="rId14" w:history="1">
        <w:r w:rsidRPr="00520282">
          <w:rPr>
            <w:sz w:val="28"/>
            <w:szCs w:val="28"/>
          </w:rPr>
          <w:t xml:space="preserve"> статьи 81 </w:t>
        </w:r>
      </w:hyperlink>
      <w:r w:rsidRPr="00520282">
        <w:rPr>
          <w:sz w:val="28"/>
          <w:szCs w:val="28"/>
        </w:rPr>
        <w:t>или пунктом 4 части первой</w:t>
      </w:r>
      <w:hyperlink r:id="rId15" w:history="1">
        <w:r w:rsidRPr="00520282">
          <w:rPr>
            <w:sz w:val="28"/>
            <w:szCs w:val="28"/>
          </w:rPr>
          <w:t xml:space="preserve"> статьи 83 </w:t>
        </w:r>
      </w:hyperlink>
      <w:r w:rsidRPr="00520282">
        <w:rPr>
          <w:sz w:val="28"/>
          <w:szCs w:val="28"/>
        </w:rPr>
        <w:t>Трудового кодекса,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частью второй</w:t>
      </w:r>
      <w:hyperlink r:id="rId16" w:history="1">
        <w:r w:rsidRPr="00520282">
          <w:rPr>
            <w:sz w:val="28"/>
            <w:szCs w:val="28"/>
          </w:rPr>
          <w:t xml:space="preserve"> статьи 261 </w:t>
        </w:r>
      </w:hyperlink>
      <w:r w:rsidRPr="00520282">
        <w:rPr>
          <w:sz w:val="28"/>
          <w:szCs w:val="28"/>
        </w:rPr>
        <w:t>ТК РФ. По письменному обращению работника, не получившего трудовой книжки после увольнения, работодатель обязан выдать ее не позднее трех рабочих дней со дня обращения работника, а в случае, если в соответствии с Трудовым кодексом, иным федеральным законом на работника не ведется трудовая книжка, по обращению работника (в письменной форме или направленному в порядке, установленном работодателем, по адресу электронной почты работодателя), не получившего сведений о трудовой деятельности у данного работодателя после увольнения, работодатель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14:paraId="2E35F36D" w14:textId="77777777" w:rsidR="001C6EFE" w:rsidRPr="00520282" w:rsidRDefault="00E0003F">
      <w:pPr>
        <w:pStyle w:val="1"/>
        <w:numPr>
          <w:ilvl w:val="1"/>
          <w:numId w:val="1"/>
        </w:numPr>
        <w:shd w:val="clear" w:color="auto" w:fill="auto"/>
        <w:tabs>
          <w:tab w:val="left" w:pos="1326"/>
        </w:tabs>
        <w:ind w:firstLine="700"/>
        <w:jc w:val="both"/>
        <w:rPr>
          <w:sz w:val="28"/>
          <w:szCs w:val="28"/>
        </w:rPr>
      </w:pPr>
      <w:r w:rsidRPr="00520282">
        <w:rPr>
          <w:sz w:val="28"/>
          <w:szCs w:val="28"/>
        </w:rPr>
        <w:t>Срочный трудовой договор (ст. 59 ТК РФ), заключенный на определенный срок (не более пяти лет), расторгается с истечением срока его действия, о чем работник должен быть предупрежден в письменной форме не менее, чем за три дня до увольнения. В случае, если ни одна из сторон не потребовала расторжения срочного трудового договора, а работник продолжает работу после истечения срока трудового договора, трудовой договор считается заключенным на неопределенный срок.</w:t>
      </w:r>
    </w:p>
    <w:p w14:paraId="66C876CF" w14:textId="77777777" w:rsidR="001C6EFE" w:rsidRPr="00520282" w:rsidRDefault="00E0003F">
      <w:pPr>
        <w:pStyle w:val="1"/>
        <w:numPr>
          <w:ilvl w:val="1"/>
          <w:numId w:val="1"/>
        </w:numPr>
        <w:shd w:val="clear" w:color="auto" w:fill="auto"/>
        <w:tabs>
          <w:tab w:val="left" w:pos="1326"/>
        </w:tabs>
        <w:ind w:firstLine="700"/>
        <w:jc w:val="both"/>
        <w:rPr>
          <w:sz w:val="28"/>
          <w:szCs w:val="28"/>
        </w:rPr>
      </w:pPr>
      <w:r w:rsidRPr="00520282">
        <w:rPr>
          <w:sz w:val="28"/>
          <w:szCs w:val="28"/>
        </w:rPr>
        <w:t xml:space="preserve">Увольнение в связи с сокращением штата или численности </w:t>
      </w:r>
      <w:r w:rsidRPr="00520282">
        <w:rPr>
          <w:sz w:val="28"/>
          <w:szCs w:val="28"/>
        </w:rPr>
        <w:lastRenderedPageBreak/>
        <w:t>работников либо по несоответствию занимаемой должности (ст. 81 ТК РФ), допускается при условии, если невозможно перевести увольняемого работника с его согласия на другую работу.</w:t>
      </w:r>
    </w:p>
    <w:p w14:paraId="3382D7B7" w14:textId="77777777" w:rsidR="001C6EFE" w:rsidRPr="00520282" w:rsidRDefault="00E0003F">
      <w:pPr>
        <w:pStyle w:val="1"/>
        <w:numPr>
          <w:ilvl w:val="1"/>
          <w:numId w:val="1"/>
        </w:numPr>
        <w:shd w:val="clear" w:color="auto" w:fill="auto"/>
        <w:tabs>
          <w:tab w:val="left" w:pos="1326"/>
        </w:tabs>
        <w:ind w:firstLine="700"/>
        <w:jc w:val="both"/>
        <w:rPr>
          <w:sz w:val="28"/>
          <w:szCs w:val="28"/>
        </w:rPr>
      </w:pPr>
      <w:r w:rsidRPr="00520282">
        <w:rPr>
          <w:sz w:val="28"/>
          <w:szCs w:val="28"/>
        </w:rPr>
        <w:t>Трудовой договор, заключенный на неопределенный срок, а также срочный трудовой договор до истечения срока его действия могут быть расторгнуты администрацией ДОУ лишь в случаях, предусмотренных статьями 81 и 83 ТК РФ.</w:t>
      </w:r>
    </w:p>
    <w:p w14:paraId="3D9A4C44" w14:textId="77777777" w:rsidR="001C6EFE" w:rsidRPr="00520282" w:rsidRDefault="00E0003F">
      <w:pPr>
        <w:pStyle w:val="1"/>
        <w:numPr>
          <w:ilvl w:val="1"/>
          <w:numId w:val="1"/>
        </w:numPr>
        <w:shd w:val="clear" w:color="auto" w:fill="auto"/>
        <w:tabs>
          <w:tab w:val="left" w:pos="1292"/>
        </w:tabs>
        <w:ind w:firstLine="700"/>
        <w:jc w:val="both"/>
        <w:rPr>
          <w:sz w:val="28"/>
          <w:szCs w:val="28"/>
        </w:rPr>
      </w:pPr>
      <w:r w:rsidRPr="00520282">
        <w:rPr>
          <w:sz w:val="28"/>
          <w:szCs w:val="28"/>
        </w:rPr>
        <w:t>В случае призыва работника на военную службу по мобилизации или заключения им контракта в соответствии с пунктом 7 статьи 38 Федерального закона от 28.03.1998 г. № 53- 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 (ст.351.7 ТК РФ).</w:t>
      </w:r>
    </w:p>
    <w:p w14:paraId="636C9CCD" w14:textId="77777777" w:rsidR="001C6EFE" w:rsidRPr="00520282" w:rsidRDefault="00E0003F">
      <w:pPr>
        <w:pStyle w:val="1"/>
        <w:shd w:val="clear" w:color="auto" w:fill="auto"/>
        <w:ind w:firstLine="700"/>
        <w:jc w:val="both"/>
        <w:rPr>
          <w:sz w:val="28"/>
          <w:szCs w:val="28"/>
        </w:rPr>
      </w:pPr>
      <w:r w:rsidRPr="00520282">
        <w:rPr>
          <w:sz w:val="28"/>
          <w:szCs w:val="28"/>
        </w:rPr>
        <w:t>Работодатель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пунктом 7 статьи 38 Федерального закона № 53-ФЗ либо контракта о добровольном содействии в выполнении задач, возложенных на Вооруженные Силы Российской Федерации. Указанное уведомление предоставляется федеральным органом исполнительной власти, с которым работник заключил соответствующий контракт.</w:t>
      </w:r>
    </w:p>
    <w:p w14:paraId="58C844FB" w14:textId="77777777" w:rsidR="001C6EFE" w:rsidRPr="00520282" w:rsidRDefault="00E0003F">
      <w:pPr>
        <w:pStyle w:val="1"/>
        <w:shd w:val="clear" w:color="auto" w:fill="auto"/>
        <w:ind w:firstLine="700"/>
        <w:jc w:val="both"/>
        <w:rPr>
          <w:sz w:val="28"/>
          <w:szCs w:val="28"/>
        </w:rPr>
      </w:pPr>
      <w:r w:rsidRPr="00520282">
        <w:rPr>
          <w:sz w:val="28"/>
          <w:szCs w:val="28"/>
        </w:rPr>
        <w:t>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настоящей статьей.</w:t>
      </w:r>
    </w:p>
    <w:p w14:paraId="160B293A" w14:textId="77777777" w:rsidR="001C6EFE" w:rsidRPr="00520282" w:rsidRDefault="00E0003F">
      <w:pPr>
        <w:pStyle w:val="1"/>
        <w:shd w:val="clear" w:color="auto" w:fill="auto"/>
        <w:ind w:firstLine="700"/>
        <w:jc w:val="both"/>
        <w:rPr>
          <w:sz w:val="28"/>
          <w:szCs w:val="28"/>
        </w:rPr>
      </w:pPr>
      <w:r w:rsidRPr="00520282">
        <w:rPr>
          <w:sz w:val="28"/>
          <w:szCs w:val="28"/>
        </w:rPr>
        <w:t>В период приостановления действия трудового договора за работником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w:t>
      </w:r>
    </w:p>
    <w:p w14:paraId="453959F5" w14:textId="77777777" w:rsidR="001C6EFE" w:rsidRPr="00520282" w:rsidRDefault="00E0003F">
      <w:pPr>
        <w:pStyle w:val="1"/>
        <w:shd w:val="clear" w:color="auto" w:fill="auto"/>
        <w:ind w:firstLine="700"/>
        <w:jc w:val="both"/>
        <w:rPr>
          <w:sz w:val="28"/>
          <w:szCs w:val="28"/>
        </w:rPr>
      </w:pPr>
      <w:r w:rsidRPr="00520282">
        <w:rPr>
          <w:sz w:val="28"/>
          <w:szCs w:val="28"/>
        </w:rPr>
        <w:t>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14:paraId="443CD535" w14:textId="77777777" w:rsidR="001C6EFE" w:rsidRPr="00520282" w:rsidRDefault="00E0003F">
      <w:pPr>
        <w:pStyle w:val="1"/>
        <w:shd w:val="clear" w:color="auto" w:fill="auto"/>
        <w:ind w:firstLine="700"/>
        <w:jc w:val="both"/>
        <w:rPr>
          <w:sz w:val="28"/>
          <w:szCs w:val="28"/>
        </w:rPr>
      </w:pPr>
      <w:r w:rsidRPr="00520282">
        <w:rPr>
          <w:sz w:val="28"/>
          <w:szCs w:val="28"/>
        </w:rPr>
        <w:t xml:space="preserve">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(дополнительное страхование работника, негосударственное пенсионное обеспечение работника, улучшение </w:t>
      </w:r>
      <w:r w:rsidRPr="00520282">
        <w:rPr>
          <w:sz w:val="28"/>
          <w:szCs w:val="28"/>
        </w:rPr>
        <w:lastRenderedPageBreak/>
        <w:t>социально-бытовых условий работника и членов его семьи).</w:t>
      </w:r>
    </w:p>
    <w:p w14:paraId="6CCC3DD9" w14:textId="77777777" w:rsidR="001C6EFE" w:rsidRPr="00520282" w:rsidRDefault="00E0003F">
      <w:pPr>
        <w:pStyle w:val="1"/>
        <w:shd w:val="clear" w:color="auto" w:fill="auto"/>
        <w:ind w:firstLine="700"/>
        <w:jc w:val="both"/>
        <w:rPr>
          <w:sz w:val="28"/>
          <w:szCs w:val="28"/>
        </w:rPr>
      </w:pPr>
      <w:r w:rsidRPr="00520282">
        <w:rPr>
          <w:sz w:val="28"/>
          <w:szCs w:val="28"/>
        </w:rPr>
        <w:t>Период приостановления действия трудового договора в соответствии с настоящей статьей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w:t>
      </w:r>
    </w:p>
    <w:p w14:paraId="726DA7BD" w14:textId="77777777" w:rsidR="001C6EFE" w:rsidRPr="00520282" w:rsidRDefault="00E0003F">
      <w:pPr>
        <w:pStyle w:val="1"/>
        <w:shd w:val="clear" w:color="auto" w:fill="auto"/>
        <w:ind w:firstLine="700"/>
        <w:jc w:val="both"/>
        <w:rPr>
          <w:sz w:val="28"/>
          <w:szCs w:val="28"/>
        </w:rPr>
      </w:pPr>
      <w:r w:rsidRPr="00520282">
        <w:rPr>
          <w:sz w:val="28"/>
          <w:szCs w:val="28"/>
        </w:rPr>
        <w:t>Действие трудового договора возобновляется в день выхода работника на работу. Работник обязан предупредить работодателя о своем выходе на работу не позднее, чем за три рабочих дня.</w:t>
      </w:r>
    </w:p>
    <w:p w14:paraId="73C8EBE0" w14:textId="77777777" w:rsidR="001C6EFE" w:rsidRPr="00520282" w:rsidRDefault="00E0003F">
      <w:pPr>
        <w:pStyle w:val="1"/>
        <w:shd w:val="clear" w:color="auto" w:fill="auto"/>
        <w:ind w:firstLine="700"/>
        <w:jc w:val="both"/>
        <w:rPr>
          <w:sz w:val="28"/>
          <w:szCs w:val="28"/>
        </w:rPr>
      </w:pPr>
      <w:r w:rsidRPr="00520282">
        <w:rPr>
          <w:sz w:val="28"/>
          <w:szCs w:val="28"/>
        </w:rPr>
        <w:t>Работник в течение шести месяцев после возобновления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14:paraId="7E0DF811" w14:textId="77777777" w:rsidR="001C6EFE" w:rsidRPr="00520282" w:rsidRDefault="00E0003F">
      <w:pPr>
        <w:pStyle w:val="1"/>
        <w:shd w:val="clear" w:color="auto" w:fill="auto"/>
        <w:ind w:firstLine="700"/>
        <w:jc w:val="both"/>
        <w:rPr>
          <w:sz w:val="28"/>
          <w:szCs w:val="28"/>
        </w:rPr>
      </w:pPr>
      <w:r w:rsidRPr="00520282">
        <w:rPr>
          <w:sz w:val="28"/>
          <w:szCs w:val="28"/>
        </w:rPr>
        <w:t>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определенный срок.</w:t>
      </w:r>
    </w:p>
    <w:p w14:paraId="78F2A294" w14:textId="77777777" w:rsidR="001C6EFE" w:rsidRPr="00520282" w:rsidRDefault="00E0003F">
      <w:pPr>
        <w:pStyle w:val="1"/>
        <w:shd w:val="clear" w:color="auto" w:fill="auto"/>
        <w:spacing w:after="260"/>
        <w:ind w:firstLine="700"/>
        <w:jc w:val="both"/>
        <w:rPr>
          <w:sz w:val="28"/>
          <w:szCs w:val="28"/>
        </w:rPr>
      </w:pPr>
      <w:r w:rsidRPr="00520282">
        <w:rPr>
          <w:sz w:val="28"/>
          <w:szCs w:val="28"/>
        </w:rPr>
        <w:t>В случае,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пунктом 7 статьи 38 Федерального закона № 53- ФЗ,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расторжение трудового договора с работником осуществляется по инициативе работодателя по основанию, предусмотренному пунктом 13.1 части первой статьи 81 ТК РФ. Федеральный орган исполнительной власти, с которым работник заключил соответствующий контракт, обязан информировать работодателя о дате окончания прохождения работником военной службы по контракту, заключенному в соответствии с пунктом 7 статьи 38 Федерального закона № 53-ФЗ, или о дате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w:t>
      </w:r>
    </w:p>
    <w:p w14:paraId="0F53F218" w14:textId="77777777" w:rsidR="001C6EFE" w:rsidRPr="00520282" w:rsidRDefault="00E0003F">
      <w:pPr>
        <w:pStyle w:val="11"/>
        <w:keepNext/>
        <w:keepLines/>
        <w:numPr>
          <w:ilvl w:val="0"/>
          <w:numId w:val="1"/>
        </w:numPr>
        <w:shd w:val="clear" w:color="auto" w:fill="auto"/>
        <w:tabs>
          <w:tab w:val="left" w:pos="318"/>
        </w:tabs>
        <w:rPr>
          <w:sz w:val="28"/>
          <w:szCs w:val="28"/>
        </w:rPr>
      </w:pPr>
      <w:bookmarkStart w:id="4" w:name="bookmark4"/>
      <w:bookmarkStart w:id="5" w:name="bookmark5"/>
      <w:r w:rsidRPr="00520282">
        <w:rPr>
          <w:sz w:val="28"/>
          <w:szCs w:val="28"/>
        </w:rPr>
        <w:t>Основные права, обязанности и ответственность администрации ДОУ</w:t>
      </w:r>
      <w:bookmarkEnd w:id="4"/>
      <w:bookmarkEnd w:id="5"/>
    </w:p>
    <w:p w14:paraId="227B2C9B" w14:textId="77777777" w:rsidR="001C6EFE" w:rsidRPr="00520282" w:rsidRDefault="00E0003F">
      <w:pPr>
        <w:pStyle w:val="1"/>
        <w:numPr>
          <w:ilvl w:val="1"/>
          <w:numId w:val="1"/>
        </w:numPr>
        <w:shd w:val="clear" w:color="auto" w:fill="auto"/>
        <w:tabs>
          <w:tab w:val="left" w:pos="1180"/>
        </w:tabs>
        <w:ind w:firstLine="680"/>
        <w:jc w:val="both"/>
        <w:rPr>
          <w:sz w:val="28"/>
          <w:szCs w:val="28"/>
        </w:rPr>
      </w:pPr>
      <w:r w:rsidRPr="00520282">
        <w:rPr>
          <w:sz w:val="28"/>
          <w:szCs w:val="28"/>
        </w:rPr>
        <w:t>Заведующий ДОУ имеет право:</w:t>
      </w:r>
    </w:p>
    <w:p w14:paraId="6A6AFE63" w14:textId="77777777" w:rsidR="001C6EFE" w:rsidRPr="00520282" w:rsidRDefault="00E0003F">
      <w:pPr>
        <w:pStyle w:val="1"/>
        <w:shd w:val="clear" w:color="auto" w:fill="auto"/>
        <w:ind w:firstLine="0"/>
        <w:jc w:val="both"/>
        <w:rPr>
          <w:sz w:val="28"/>
          <w:szCs w:val="28"/>
        </w:rPr>
      </w:pPr>
      <w:r w:rsidRPr="00520282">
        <w:rPr>
          <w:sz w:val="28"/>
          <w:szCs w:val="28"/>
        </w:rPr>
        <w:t>- управлять дошкольным образовательным учреждением, персоналом в пределах полномочий, установленных Уставом ДОУ;</w:t>
      </w:r>
    </w:p>
    <w:p w14:paraId="25AE1221" w14:textId="77777777" w:rsidR="001C6EFE" w:rsidRPr="00520282" w:rsidRDefault="00E0003F">
      <w:pPr>
        <w:pStyle w:val="1"/>
        <w:shd w:val="clear" w:color="auto" w:fill="auto"/>
        <w:ind w:firstLine="0"/>
        <w:jc w:val="both"/>
        <w:rPr>
          <w:sz w:val="28"/>
          <w:szCs w:val="28"/>
        </w:rPr>
      </w:pPr>
      <w:r w:rsidRPr="00520282">
        <w:rPr>
          <w:sz w:val="28"/>
          <w:szCs w:val="28"/>
        </w:rPr>
        <w:t>- подбирать работников, заключать, изменять и расторгать трудовые договоры с ними в порядке и на условиях, которые установлены Трудовым кодексом РФ, иными федеральными законами;</w:t>
      </w:r>
    </w:p>
    <w:p w14:paraId="21FA40A0" w14:textId="77777777" w:rsidR="001C6EFE" w:rsidRPr="00520282" w:rsidRDefault="00E0003F">
      <w:pPr>
        <w:pStyle w:val="1"/>
        <w:shd w:val="clear" w:color="auto" w:fill="auto"/>
        <w:ind w:firstLine="0"/>
        <w:jc w:val="both"/>
        <w:rPr>
          <w:sz w:val="28"/>
          <w:szCs w:val="28"/>
        </w:rPr>
      </w:pPr>
      <w:r w:rsidRPr="00520282">
        <w:rPr>
          <w:sz w:val="28"/>
          <w:szCs w:val="28"/>
        </w:rPr>
        <w:t>- вести коллективные переговоры и заключать коллективные договоры;</w:t>
      </w:r>
    </w:p>
    <w:p w14:paraId="188DFC4A" w14:textId="77777777" w:rsidR="001C6EFE" w:rsidRPr="00520282" w:rsidRDefault="00E0003F">
      <w:pPr>
        <w:pStyle w:val="1"/>
        <w:shd w:val="clear" w:color="auto" w:fill="auto"/>
        <w:ind w:firstLine="0"/>
        <w:jc w:val="both"/>
        <w:rPr>
          <w:sz w:val="28"/>
          <w:szCs w:val="28"/>
        </w:rPr>
      </w:pPr>
      <w:r w:rsidRPr="00520282">
        <w:rPr>
          <w:sz w:val="28"/>
          <w:szCs w:val="28"/>
        </w:rPr>
        <w:t>- заключать другие внешние договоры;</w:t>
      </w:r>
    </w:p>
    <w:p w14:paraId="1A146546" w14:textId="77777777" w:rsidR="001C6EFE" w:rsidRPr="00520282" w:rsidRDefault="00E0003F">
      <w:pPr>
        <w:pStyle w:val="1"/>
        <w:shd w:val="clear" w:color="auto" w:fill="auto"/>
        <w:ind w:firstLine="0"/>
        <w:jc w:val="both"/>
        <w:rPr>
          <w:sz w:val="28"/>
          <w:szCs w:val="28"/>
        </w:rPr>
      </w:pPr>
      <w:r w:rsidRPr="00520282">
        <w:rPr>
          <w:sz w:val="28"/>
          <w:szCs w:val="28"/>
        </w:rPr>
        <w:t>- осуществлять поощрение и премирование работников за добросовестный эффективный труд совместно с комиссией по установлению стимулирующих выплат;</w:t>
      </w:r>
    </w:p>
    <w:p w14:paraId="1B7DDF5C" w14:textId="77777777" w:rsidR="001C6EFE" w:rsidRPr="00520282" w:rsidRDefault="00E0003F">
      <w:pPr>
        <w:pStyle w:val="1"/>
        <w:shd w:val="clear" w:color="auto" w:fill="auto"/>
        <w:ind w:firstLine="0"/>
        <w:jc w:val="both"/>
        <w:rPr>
          <w:sz w:val="28"/>
          <w:szCs w:val="28"/>
        </w:rPr>
      </w:pPr>
      <w:r w:rsidRPr="00520282">
        <w:rPr>
          <w:sz w:val="28"/>
          <w:szCs w:val="28"/>
        </w:rPr>
        <w:t xml:space="preserve">- применять к работникам ДОУ меры дисциплинарного взыскания: замечание, </w:t>
      </w:r>
      <w:r w:rsidRPr="00520282">
        <w:rPr>
          <w:sz w:val="28"/>
          <w:szCs w:val="28"/>
        </w:rPr>
        <w:lastRenderedPageBreak/>
        <w:t>выговор, увольнение;</w:t>
      </w:r>
    </w:p>
    <w:p w14:paraId="46EE975A" w14:textId="77777777" w:rsidR="001C6EFE" w:rsidRPr="00520282" w:rsidRDefault="00E0003F">
      <w:pPr>
        <w:pStyle w:val="1"/>
        <w:shd w:val="clear" w:color="auto" w:fill="auto"/>
        <w:ind w:firstLine="0"/>
        <w:jc w:val="both"/>
        <w:rPr>
          <w:sz w:val="28"/>
          <w:szCs w:val="28"/>
        </w:rPr>
      </w:pPr>
      <w:r w:rsidRPr="00520282">
        <w:rPr>
          <w:sz w:val="28"/>
          <w:szCs w:val="28"/>
        </w:rPr>
        <w:t>- отстранить от работы (не допускать к работе) работника: появившегося на работе в состоянии алкогольного, наркотического или токсического опьянения; не прошедшего в установленном порядке обучение и проверку знаний и навыков в области охраны труда; не прошедшего в установленном порядке обязательный предварительный и периодический медицинский осмотр; при выявлении в соответствии с медицинским заключением противопоказаний для выполнения работы, обусловленной трудовым договором;</w:t>
      </w:r>
    </w:p>
    <w:p w14:paraId="0D5E0D6E" w14:textId="77777777" w:rsidR="00542698" w:rsidRPr="00520282" w:rsidRDefault="00E0003F">
      <w:pPr>
        <w:pStyle w:val="1"/>
        <w:shd w:val="clear" w:color="auto" w:fill="auto"/>
        <w:ind w:firstLine="0"/>
        <w:jc w:val="both"/>
        <w:rPr>
          <w:sz w:val="28"/>
          <w:szCs w:val="28"/>
        </w:rPr>
      </w:pPr>
      <w:r w:rsidRPr="00520282">
        <w:rPr>
          <w:sz w:val="28"/>
          <w:szCs w:val="28"/>
        </w:rPr>
        <w:t xml:space="preserve">- привлекать работников к материальной ответственности в установленном законом порядке; </w:t>
      </w:r>
    </w:p>
    <w:p w14:paraId="4A3123BF" w14:textId="4491184D" w:rsidR="001C6EFE" w:rsidRPr="00520282" w:rsidRDefault="00E0003F">
      <w:pPr>
        <w:pStyle w:val="1"/>
        <w:shd w:val="clear" w:color="auto" w:fill="auto"/>
        <w:ind w:firstLine="0"/>
        <w:jc w:val="both"/>
        <w:rPr>
          <w:sz w:val="28"/>
          <w:szCs w:val="28"/>
        </w:rPr>
      </w:pPr>
      <w:r w:rsidRPr="00520282">
        <w:rPr>
          <w:sz w:val="28"/>
          <w:szCs w:val="28"/>
        </w:rPr>
        <w:t>- требовать от работников исполнения ими трудовых обязанностей и бережного отношения к имуществу ДОУ и других работников, соблюдения правил внутреннего трудового распорядка; - принимать локальные нормативные акты, содержащие обязательные для работников нормы.</w:t>
      </w:r>
    </w:p>
    <w:p w14:paraId="5A353E3C" w14:textId="77777777" w:rsidR="001C6EFE" w:rsidRPr="00520282" w:rsidRDefault="00E0003F">
      <w:pPr>
        <w:pStyle w:val="1"/>
        <w:numPr>
          <w:ilvl w:val="1"/>
          <w:numId w:val="1"/>
        </w:numPr>
        <w:shd w:val="clear" w:color="auto" w:fill="auto"/>
        <w:tabs>
          <w:tab w:val="left" w:pos="1180"/>
        </w:tabs>
        <w:ind w:firstLine="680"/>
        <w:jc w:val="both"/>
        <w:rPr>
          <w:sz w:val="28"/>
          <w:szCs w:val="28"/>
        </w:rPr>
      </w:pPr>
      <w:r w:rsidRPr="00520282">
        <w:rPr>
          <w:sz w:val="28"/>
          <w:szCs w:val="28"/>
        </w:rPr>
        <w:t>Заведующий обязан:</w:t>
      </w:r>
    </w:p>
    <w:p w14:paraId="47A17A8F" w14:textId="77777777" w:rsidR="001C6EFE" w:rsidRPr="00520282" w:rsidRDefault="00E0003F">
      <w:pPr>
        <w:pStyle w:val="1"/>
        <w:shd w:val="clear" w:color="auto" w:fill="auto"/>
        <w:ind w:firstLine="0"/>
        <w:jc w:val="both"/>
        <w:rPr>
          <w:sz w:val="28"/>
          <w:szCs w:val="28"/>
        </w:rPr>
      </w:pPr>
      <w:r w:rsidRPr="00520282">
        <w:rPr>
          <w:sz w:val="28"/>
          <w:szCs w:val="28"/>
        </w:rPr>
        <w:t>- создавать необходимые условия для работников и воспитанников, принимать необходимые меры к улучшению положения работников и воспитанников;</w:t>
      </w:r>
    </w:p>
    <w:p w14:paraId="18E795F8" w14:textId="77777777" w:rsidR="001C6EFE" w:rsidRPr="00520282" w:rsidRDefault="00E0003F">
      <w:pPr>
        <w:pStyle w:val="1"/>
        <w:shd w:val="clear" w:color="auto" w:fill="auto"/>
        <w:ind w:firstLine="0"/>
        <w:jc w:val="both"/>
        <w:rPr>
          <w:sz w:val="28"/>
          <w:szCs w:val="28"/>
        </w:rPr>
      </w:pPr>
      <w:r w:rsidRPr="00520282">
        <w:rPr>
          <w:sz w:val="28"/>
          <w:szCs w:val="28"/>
        </w:rPr>
        <w:t>- соблюдать трудовое законодательство и иные нормативные правовые акты, содержащие нормы трудового права, локальные нормативные акты, условия соглашений и трудовых договоров;</w:t>
      </w:r>
    </w:p>
    <w:p w14:paraId="077112A7" w14:textId="77777777" w:rsidR="001C6EFE" w:rsidRPr="00520282" w:rsidRDefault="00E0003F">
      <w:pPr>
        <w:pStyle w:val="1"/>
        <w:shd w:val="clear" w:color="auto" w:fill="auto"/>
        <w:ind w:firstLine="0"/>
        <w:jc w:val="both"/>
        <w:rPr>
          <w:sz w:val="28"/>
          <w:szCs w:val="28"/>
        </w:rPr>
      </w:pPr>
      <w:r w:rsidRPr="00520282">
        <w:rPr>
          <w:sz w:val="28"/>
          <w:szCs w:val="28"/>
        </w:rPr>
        <w:t>- предоставлять работникам работу, обусловленную трудовым договором;</w:t>
      </w:r>
    </w:p>
    <w:p w14:paraId="17E5560E" w14:textId="77777777" w:rsidR="001C6EFE" w:rsidRPr="00520282" w:rsidRDefault="00E0003F">
      <w:pPr>
        <w:pStyle w:val="1"/>
        <w:shd w:val="clear" w:color="auto" w:fill="auto"/>
        <w:ind w:firstLine="0"/>
        <w:jc w:val="both"/>
        <w:rPr>
          <w:sz w:val="28"/>
          <w:szCs w:val="28"/>
        </w:rPr>
      </w:pPr>
      <w:r w:rsidRPr="00520282">
        <w:rPr>
          <w:sz w:val="28"/>
          <w:szCs w:val="28"/>
        </w:rPr>
        <w:t>- обеспечивать работникам производственные и социально-бытовые условия, соответствующие установленным требованиям;</w:t>
      </w:r>
    </w:p>
    <w:p w14:paraId="54231234" w14:textId="77777777" w:rsidR="001C6EFE" w:rsidRPr="00520282" w:rsidRDefault="00E0003F">
      <w:pPr>
        <w:pStyle w:val="1"/>
        <w:shd w:val="clear" w:color="auto" w:fill="auto"/>
        <w:ind w:firstLine="0"/>
        <w:jc w:val="both"/>
        <w:rPr>
          <w:sz w:val="28"/>
          <w:szCs w:val="28"/>
        </w:rPr>
      </w:pPr>
      <w:r w:rsidRPr="00520282">
        <w:rPr>
          <w:sz w:val="28"/>
          <w:szCs w:val="28"/>
        </w:rPr>
        <w:t>- вести учет рабочего времени, фактически отработанного работниками, обеспечивать учет сверхурочных работ;</w:t>
      </w:r>
    </w:p>
    <w:p w14:paraId="607E3ACB" w14:textId="77777777" w:rsidR="001C6EFE" w:rsidRPr="00520282" w:rsidRDefault="00E0003F">
      <w:pPr>
        <w:pStyle w:val="1"/>
        <w:shd w:val="clear" w:color="auto" w:fill="auto"/>
        <w:ind w:firstLine="0"/>
        <w:jc w:val="both"/>
        <w:rPr>
          <w:sz w:val="28"/>
          <w:szCs w:val="28"/>
        </w:rPr>
      </w:pPr>
      <w:r w:rsidRPr="00520282">
        <w:rPr>
          <w:sz w:val="28"/>
          <w:szCs w:val="28"/>
        </w:rPr>
        <w:t>- своевременно предоставлять отпуска работникам ДОУ в соответствии с утвержденным на год графиком;</w:t>
      </w:r>
    </w:p>
    <w:p w14:paraId="65A258C8" w14:textId="77777777" w:rsidR="001C6EFE" w:rsidRPr="00520282" w:rsidRDefault="00E0003F">
      <w:pPr>
        <w:pStyle w:val="1"/>
        <w:shd w:val="clear" w:color="auto" w:fill="auto"/>
        <w:ind w:firstLine="0"/>
        <w:jc w:val="both"/>
        <w:rPr>
          <w:sz w:val="28"/>
          <w:szCs w:val="28"/>
        </w:rPr>
      </w:pPr>
      <w:r w:rsidRPr="00520282">
        <w:rPr>
          <w:sz w:val="28"/>
          <w:szCs w:val="28"/>
        </w:rPr>
        <w:t>- знакомить работников под роспись с принимаемыми локальными нормативными актами, непосредственно связанными с их трудовой деятельностью;</w:t>
      </w:r>
    </w:p>
    <w:p w14:paraId="2034E519" w14:textId="77777777" w:rsidR="001C6EFE" w:rsidRPr="00520282" w:rsidRDefault="00E0003F">
      <w:pPr>
        <w:pStyle w:val="1"/>
        <w:shd w:val="clear" w:color="auto" w:fill="auto"/>
        <w:ind w:firstLine="0"/>
        <w:jc w:val="both"/>
        <w:rPr>
          <w:sz w:val="28"/>
          <w:szCs w:val="28"/>
        </w:rPr>
      </w:pPr>
      <w:r w:rsidRPr="00520282">
        <w:rPr>
          <w:sz w:val="28"/>
          <w:szCs w:val="28"/>
        </w:rPr>
        <w:t>- контролировать знание и соблюдение работниками требований инструкций по технике безопасности, производственной санитарии и гигиене, правил пожарной безопасности;</w:t>
      </w:r>
    </w:p>
    <w:p w14:paraId="2845ADE6" w14:textId="77777777" w:rsidR="001C6EFE" w:rsidRPr="00520282" w:rsidRDefault="00E0003F">
      <w:pPr>
        <w:pStyle w:val="1"/>
        <w:shd w:val="clear" w:color="auto" w:fill="auto"/>
        <w:ind w:firstLine="0"/>
        <w:jc w:val="both"/>
        <w:rPr>
          <w:sz w:val="28"/>
          <w:szCs w:val="28"/>
        </w:rPr>
      </w:pPr>
      <w:r w:rsidRPr="00520282">
        <w:rPr>
          <w:sz w:val="28"/>
          <w:szCs w:val="28"/>
        </w:rPr>
        <w:t>- контролировать выполнение программы воспитания, реализацию педагогических экспериментов;</w:t>
      </w:r>
    </w:p>
    <w:p w14:paraId="142D24C7" w14:textId="77777777" w:rsidR="001C6EFE" w:rsidRPr="00520282" w:rsidRDefault="00E0003F">
      <w:pPr>
        <w:pStyle w:val="1"/>
        <w:shd w:val="clear" w:color="auto" w:fill="auto"/>
        <w:ind w:firstLine="0"/>
        <w:jc w:val="both"/>
        <w:rPr>
          <w:sz w:val="28"/>
          <w:szCs w:val="28"/>
        </w:rPr>
      </w:pPr>
      <w:r w:rsidRPr="00520282">
        <w:rPr>
          <w:sz w:val="28"/>
          <w:szCs w:val="28"/>
        </w:rPr>
        <w:t>- создавать в коллективе здоровый морально-психологический климат и благоприятные условия труда;</w:t>
      </w:r>
    </w:p>
    <w:p w14:paraId="22E8A011" w14:textId="77777777" w:rsidR="001C6EFE" w:rsidRPr="00520282" w:rsidRDefault="00E0003F">
      <w:pPr>
        <w:pStyle w:val="1"/>
        <w:shd w:val="clear" w:color="auto" w:fill="auto"/>
        <w:ind w:firstLine="0"/>
        <w:jc w:val="both"/>
        <w:rPr>
          <w:sz w:val="28"/>
          <w:szCs w:val="28"/>
        </w:rPr>
      </w:pPr>
      <w:r w:rsidRPr="00520282">
        <w:rPr>
          <w:sz w:val="28"/>
          <w:szCs w:val="28"/>
        </w:rPr>
        <w:t>- обеспечивать условия для систематического повышения квалификации работников;</w:t>
      </w:r>
    </w:p>
    <w:p w14:paraId="51516160" w14:textId="77777777" w:rsidR="001C6EFE" w:rsidRPr="00520282" w:rsidRDefault="00E0003F">
      <w:pPr>
        <w:pStyle w:val="1"/>
        <w:shd w:val="clear" w:color="auto" w:fill="auto"/>
        <w:ind w:firstLine="0"/>
        <w:jc w:val="both"/>
        <w:rPr>
          <w:sz w:val="28"/>
          <w:szCs w:val="28"/>
        </w:rPr>
      </w:pPr>
      <w:r w:rsidRPr="00520282">
        <w:rPr>
          <w:sz w:val="28"/>
          <w:szCs w:val="28"/>
        </w:rPr>
        <w:t>- закрепить за каждым работником соответствующее его обязанностям рабочее место и оборудование;</w:t>
      </w:r>
    </w:p>
    <w:p w14:paraId="3A11785E" w14:textId="77777777" w:rsidR="001C6EFE" w:rsidRPr="00520282" w:rsidRDefault="00E0003F">
      <w:pPr>
        <w:pStyle w:val="1"/>
        <w:shd w:val="clear" w:color="auto" w:fill="auto"/>
        <w:ind w:firstLine="0"/>
        <w:jc w:val="both"/>
        <w:rPr>
          <w:sz w:val="28"/>
          <w:szCs w:val="28"/>
        </w:rPr>
      </w:pPr>
      <w:r w:rsidRPr="00520282">
        <w:rPr>
          <w:sz w:val="28"/>
          <w:szCs w:val="28"/>
        </w:rPr>
        <w:t>- создать необходимые условия для работы персонала: содержать здание и помещения в чистоте, обеспечивать в них нормальную температуру, освещение; в зависимости от поступления бюджетных средств обеспечивать выдачу моющих и обеззараживающих средств, спецодежды;</w:t>
      </w:r>
    </w:p>
    <w:p w14:paraId="4B43757B" w14:textId="77777777" w:rsidR="001C6EFE" w:rsidRPr="00520282" w:rsidRDefault="00E0003F">
      <w:pPr>
        <w:pStyle w:val="1"/>
        <w:shd w:val="clear" w:color="auto" w:fill="auto"/>
        <w:ind w:firstLine="0"/>
        <w:jc w:val="both"/>
        <w:rPr>
          <w:sz w:val="28"/>
          <w:szCs w:val="28"/>
        </w:rPr>
      </w:pPr>
      <w:r w:rsidRPr="00520282">
        <w:rPr>
          <w:sz w:val="28"/>
          <w:szCs w:val="28"/>
        </w:rPr>
        <w:t xml:space="preserve">- своевременно рассматривать предложения работников, направленные на </w:t>
      </w:r>
      <w:r w:rsidRPr="00520282">
        <w:rPr>
          <w:sz w:val="28"/>
          <w:szCs w:val="28"/>
        </w:rPr>
        <w:lastRenderedPageBreak/>
        <w:t>улучшение работы ДОУ, поддерживать и поощрять лучших работников;</w:t>
      </w:r>
    </w:p>
    <w:p w14:paraId="75FEC686" w14:textId="77777777" w:rsidR="001C6EFE" w:rsidRPr="00520282" w:rsidRDefault="00E0003F">
      <w:pPr>
        <w:pStyle w:val="1"/>
        <w:shd w:val="clear" w:color="auto" w:fill="auto"/>
        <w:ind w:firstLine="0"/>
        <w:jc w:val="both"/>
        <w:rPr>
          <w:sz w:val="28"/>
          <w:szCs w:val="28"/>
        </w:rPr>
      </w:pPr>
      <w:r w:rsidRPr="00520282">
        <w:rPr>
          <w:sz w:val="28"/>
          <w:szCs w:val="28"/>
        </w:rPr>
        <w:t>- совершенствовать организацию труда, обеспечивать выполнение действующих условий оплаты труда, своевременно выдавать заработную плату и другие выплаты, причитающиеся работникам;</w:t>
      </w:r>
    </w:p>
    <w:p w14:paraId="4A12F086" w14:textId="77777777" w:rsidR="001C6EFE" w:rsidRPr="00520282" w:rsidRDefault="00E0003F">
      <w:pPr>
        <w:pStyle w:val="1"/>
        <w:shd w:val="clear" w:color="auto" w:fill="auto"/>
        <w:ind w:firstLine="0"/>
        <w:jc w:val="both"/>
        <w:rPr>
          <w:sz w:val="28"/>
          <w:szCs w:val="28"/>
        </w:rPr>
      </w:pPr>
      <w:r w:rsidRPr="00520282">
        <w:rPr>
          <w:sz w:val="28"/>
          <w:szCs w:val="28"/>
        </w:rPr>
        <w:t>- осуществлять обязательное социальное страхование работников в порядке, установленном федеральными законами;</w:t>
      </w:r>
    </w:p>
    <w:p w14:paraId="53A2299B" w14:textId="77777777" w:rsidR="001C6EFE" w:rsidRPr="00520282" w:rsidRDefault="00E0003F">
      <w:pPr>
        <w:pStyle w:val="1"/>
        <w:shd w:val="clear" w:color="auto" w:fill="auto"/>
        <w:ind w:firstLine="0"/>
        <w:jc w:val="both"/>
        <w:rPr>
          <w:sz w:val="28"/>
          <w:szCs w:val="28"/>
        </w:rPr>
      </w:pPr>
      <w:r w:rsidRPr="00520282">
        <w:rPr>
          <w:sz w:val="28"/>
          <w:szCs w:val="28"/>
        </w:rPr>
        <w:t>- принимать необходимые меры для профилактики травматизма, профессиональных и других заболеваний работников дошкольного учреждения и детей;</w:t>
      </w:r>
    </w:p>
    <w:p w14:paraId="0F2312DA" w14:textId="77777777" w:rsidR="001C6EFE" w:rsidRPr="00520282" w:rsidRDefault="00E0003F">
      <w:pPr>
        <w:pStyle w:val="1"/>
        <w:shd w:val="clear" w:color="auto" w:fill="auto"/>
        <w:ind w:firstLine="0"/>
        <w:jc w:val="both"/>
        <w:rPr>
          <w:sz w:val="28"/>
          <w:szCs w:val="28"/>
        </w:rPr>
      </w:pPr>
      <w:r w:rsidRPr="00520282">
        <w:rPr>
          <w:sz w:val="28"/>
          <w:szCs w:val="28"/>
        </w:rPr>
        <w:t>-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14:paraId="4F96EC1E" w14:textId="77777777" w:rsidR="001C6EFE" w:rsidRPr="00520282" w:rsidRDefault="00E0003F">
      <w:pPr>
        <w:pStyle w:val="1"/>
        <w:numPr>
          <w:ilvl w:val="1"/>
          <w:numId w:val="1"/>
        </w:numPr>
        <w:shd w:val="clear" w:color="auto" w:fill="auto"/>
        <w:tabs>
          <w:tab w:val="left" w:pos="1241"/>
        </w:tabs>
        <w:ind w:firstLine="720"/>
        <w:jc w:val="both"/>
        <w:rPr>
          <w:sz w:val="28"/>
          <w:szCs w:val="28"/>
        </w:rPr>
      </w:pPr>
      <w:r w:rsidRPr="00520282">
        <w:rPr>
          <w:sz w:val="28"/>
          <w:szCs w:val="28"/>
        </w:rPr>
        <w:t>Заведующий ДОУ несет ответственность:</w:t>
      </w:r>
    </w:p>
    <w:p w14:paraId="6BED1A34" w14:textId="77777777" w:rsidR="001C6EFE" w:rsidRPr="00520282" w:rsidRDefault="00E0003F">
      <w:pPr>
        <w:pStyle w:val="1"/>
        <w:shd w:val="clear" w:color="auto" w:fill="auto"/>
        <w:ind w:firstLine="0"/>
        <w:jc w:val="both"/>
        <w:rPr>
          <w:sz w:val="28"/>
          <w:szCs w:val="28"/>
        </w:rPr>
      </w:pPr>
      <w:r w:rsidRPr="00520282">
        <w:rPr>
          <w:sz w:val="28"/>
          <w:szCs w:val="28"/>
        </w:rPr>
        <w:t>- за уровень квалификации работников ДОУ;</w:t>
      </w:r>
    </w:p>
    <w:p w14:paraId="02133EE5" w14:textId="77777777" w:rsidR="001C6EFE" w:rsidRPr="00520282" w:rsidRDefault="00E0003F">
      <w:pPr>
        <w:pStyle w:val="1"/>
        <w:shd w:val="clear" w:color="auto" w:fill="auto"/>
        <w:ind w:firstLine="0"/>
        <w:jc w:val="both"/>
        <w:rPr>
          <w:sz w:val="28"/>
          <w:szCs w:val="28"/>
        </w:rPr>
      </w:pPr>
      <w:r w:rsidRPr="00520282">
        <w:rPr>
          <w:sz w:val="28"/>
          <w:szCs w:val="28"/>
        </w:rPr>
        <w:t>- реализацию образовательных программ в соответствии с требованиями государственного стандарта;</w:t>
      </w:r>
    </w:p>
    <w:p w14:paraId="3760905D" w14:textId="77777777" w:rsidR="001C6EFE" w:rsidRPr="00520282" w:rsidRDefault="00E0003F">
      <w:pPr>
        <w:pStyle w:val="1"/>
        <w:shd w:val="clear" w:color="auto" w:fill="auto"/>
        <w:ind w:firstLine="0"/>
        <w:jc w:val="both"/>
        <w:rPr>
          <w:sz w:val="28"/>
          <w:szCs w:val="28"/>
        </w:rPr>
      </w:pPr>
      <w:r w:rsidRPr="00520282">
        <w:rPr>
          <w:sz w:val="28"/>
          <w:szCs w:val="28"/>
        </w:rPr>
        <w:t>- за качество образования дошкольников;</w:t>
      </w:r>
    </w:p>
    <w:p w14:paraId="0E8F09F8" w14:textId="77777777" w:rsidR="001C6EFE" w:rsidRPr="00520282" w:rsidRDefault="00E0003F">
      <w:pPr>
        <w:pStyle w:val="1"/>
        <w:shd w:val="clear" w:color="auto" w:fill="auto"/>
        <w:ind w:firstLine="0"/>
        <w:jc w:val="both"/>
        <w:rPr>
          <w:sz w:val="28"/>
          <w:szCs w:val="28"/>
        </w:rPr>
      </w:pPr>
      <w:r w:rsidRPr="00520282">
        <w:rPr>
          <w:sz w:val="28"/>
          <w:szCs w:val="28"/>
        </w:rPr>
        <w:t>- жизнь и здоровье, соблюдение прав и свобод работников и воспитанников ДОУ во время образовательного процесса;</w:t>
      </w:r>
    </w:p>
    <w:p w14:paraId="207E32D5" w14:textId="77777777" w:rsidR="001C6EFE" w:rsidRPr="00520282" w:rsidRDefault="00E0003F">
      <w:pPr>
        <w:pStyle w:val="1"/>
        <w:shd w:val="clear" w:color="auto" w:fill="auto"/>
        <w:ind w:firstLine="0"/>
        <w:jc w:val="both"/>
        <w:rPr>
          <w:sz w:val="28"/>
          <w:szCs w:val="28"/>
        </w:rPr>
      </w:pPr>
      <w:r w:rsidRPr="00520282">
        <w:rPr>
          <w:sz w:val="28"/>
          <w:szCs w:val="28"/>
        </w:rPr>
        <w:t>- за неисполнение или ненадлежащее исполнение без уважительных причин Устава ДОУ, Правил внутреннего трудового распорядка, иных локальных нормативных актов, распоряжений органов управления образованием, должностных обязанностей - дисциплинарную ответственность;</w:t>
      </w:r>
    </w:p>
    <w:p w14:paraId="2470D0A6" w14:textId="77777777" w:rsidR="001C6EFE" w:rsidRPr="00520282" w:rsidRDefault="00E0003F">
      <w:pPr>
        <w:pStyle w:val="1"/>
        <w:shd w:val="clear" w:color="auto" w:fill="auto"/>
        <w:ind w:firstLine="0"/>
        <w:jc w:val="both"/>
        <w:rPr>
          <w:sz w:val="28"/>
          <w:szCs w:val="28"/>
        </w:rPr>
      </w:pPr>
      <w:r w:rsidRPr="00520282">
        <w:rPr>
          <w:sz w:val="28"/>
          <w:szCs w:val="28"/>
        </w:rPr>
        <w:t>- за нарушение правил пожарной безопасности, охраны труда, санитарно-гигиенических правил организации учебно-воспитательного процесса заведующий привлекается к административной ответственности;</w:t>
      </w:r>
    </w:p>
    <w:p w14:paraId="17013DC9" w14:textId="77777777" w:rsidR="001C6EFE" w:rsidRPr="00520282" w:rsidRDefault="00E0003F">
      <w:pPr>
        <w:pStyle w:val="1"/>
        <w:shd w:val="clear" w:color="auto" w:fill="auto"/>
        <w:spacing w:after="260"/>
        <w:ind w:firstLine="0"/>
        <w:jc w:val="both"/>
        <w:rPr>
          <w:sz w:val="28"/>
          <w:szCs w:val="28"/>
        </w:rPr>
      </w:pPr>
      <w:r w:rsidRPr="00520282">
        <w:rPr>
          <w:sz w:val="28"/>
          <w:szCs w:val="28"/>
        </w:rPr>
        <w:t>- за причинение ДОУ ущерба в связи с исполнением или неисполнением своих должностных обязанностей заведующий несет материальную ответственность в порядке и пределах, установленных трудовым и гражданским законодательством.</w:t>
      </w:r>
    </w:p>
    <w:p w14:paraId="25ABF474" w14:textId="77777777" w:rsidR="001C6EFE" w:rsidRPr="00520282" w:rsidRDefault="00E0003F">
      <w:pPr>
        <w:pStyle w:val="11"/>
        <w:keepNext/>
        <w:keepLines/>
        <w:numPr>
          <w:ilvl w:val="0"/>
          <w:numId w:val="1"/>
        </w:numPr>
        <w:shd w:val="clear" w:color="auto" w:fill="auto"/>
        <w:tabs>
          <w:tab w:val="left" w:pos="338"/>
        </w:tabs>
        <w:rPr>
          <w:sz w:val="28"/>
          <w:szCs w:val="28"/>
        </w:rPr>
      </w:pPr>
      <w:bookmarkStart w:id="6" w:name="bookmark6"/>
      <w:bookmarkStart w:id="7" w:name="bookmark7"/>
      <w:r w:rsidRPr="00520282">
        <w:rPr>
          <w:sz w:val="28"/>
          <w:szCs w:val="28"/>
        </w:rPr>
        <w:t>Основные обязанности, права и ответственность работников</w:t>
      </w:r>
      <w:bookmarkEnd w:id="6"/>
      <w:bookmarkEnd w:id="7"/>
    </w:p>
    <w:p w14:paraId="50CDD4F7" w14:textId="77777777" w:rsidR="001C6EFE" w:rsidRPr="00520282" w:rsidRDefault="00E0003F">
      <w:pPr>
        <w:pStyle w:val="1"/>
        <w:numPr>
          <w:ilvl w:val="1"/>
          <w:numId w:val="1"/>
        </w:numPr>
        <w:shd w:val="clear" w:color="auto" w:fill="auto"/>
        <w:tabs>
          <w:tab w:val="left" w:pos="1241"/>
        </w:tabs>
        <w:spacing w:after="140"/>
        <w:ind w:firstLine="720"/>
        <w:jc w:val="both"/>
        <w:rPr>
          <w:sz w:val="28"/>
          <w:szCs w:val="28"/>
        </w:rPr>
      </w:pPr>
      <w:r w:rsidRPr="00520282">
        <w:rPr>
          <w:sz w:val="28"/>
          <w:szCs w:val="28"/>
        </w:rPr>
        <w:t>Работник ДОУ обязан:</w:t>
      </w:r>
    </w:p>
    <w:p w14:paraId="036FE4DF" w14:textId="77777777" w:rsidR="001C6EFE" w:rsidRPr="00520282" w:rsidRDefault="00E0003F">
      <w:pPr>
        <w:pStyle w:val="1"/>
        <w:shd w:val="clear" w:color="auto" w:fill="auto"/>
        <w:ind w:firstLine="0"/>
        <w:jc w:val="both"/>
        <w:rPr>
          <w:sz w:val="28"/>
          <w:szCs w:val="28"/>
        </w:rPr>
      </w:pPr>
      <w:r w:rsidRPr="00520282">
        <w:rPr>
          <w:sz w:val="28"/>
          <w:szCs w:val="28"/>
        </w:rPr>
        <w:t>- добросовестно и в полном объеме исполнять свои трудовые обязанности, возложенные на него трудовым договором, должностной инструкцией, иными локальными нормативными актами;</w:t>
      </w:r>
    </w:p>
    <w:p w14:paraId="76ABEA04" w14:textId="77777777" w:rsidR="001C6EFE" w:rsidRPr="00520282" w:rsidRDefault="00E0003F">
      <w:pPr>
        <w:pStyle w:val="1"/>
        <w:shd w:val="clear" w:color="auto" w:fill="auto"/>
        <w:ind w:firstLine="0"/>
        <w:jc w:val="both"/>
        <w:rPr>
          <w:sz w:val="28"/>
          <w:szCs w:val="28"/>
        </w:rPr>
      </w:pPr>
      <w:r w:rsidRPr="00520282">
        <w:rPr>
          <w:sz w:val="28"/>
          <w:szCs w:val="28"/>
        </w:rPr>
        <w:t>- предъявлять при приеме на работу документы, предусмотренные действующим законодательством Российской Федерации;</w:t>
      </w:r>
    </w:p>
    <w:p w14:paraId="3C3DA5B2" w14:textId="77777777" w:rsidR="001C6EFE" w:rsidRPr="00520282" w:rsidRDefault="00E0003F">
      <w:pPr>
        <w:pStyle w:val="1"/>
        <w:shd w:val="clear" w:color="auto" w:fill="auto"/>
        <w:ind w:firstLine="0"/>
        <w:jc w:val="both"/>
        <w:rPr>
          <w:sz w:val="28"/>
          <w:szCs w:val="28"/>
        </w:rPr>
      </w:pPr>
      <w:r w:rsidRPr="00520282">
        <w:rPr>
          <w:sz w:val="28"/>
          <w:szCs w:val="28"/>
        </w:rPr>
        <w:t>- соблюдать правила внутреннего трудового распорядка ДОУ, в том числе режим труда и отдыха;</w:t>
      </w:r>
    </w:p>
    <w:p w14:paraId="240A7C73" w14:textId="77777777" w:rsidR="001C6EFE" w:rsidRPr="00520282" w:rsidRDefault="00E0003F">
      <w:pPr>
        <w:pStyle w:val="1"/>
        <w:shd w:val="clear" w:color="auto" w:fill="auto"/>
        <w:ind w:firstLine="0"/>
        <w:jc w:val="both"/>
        <w:rPr>
          <w:sz w:val="28"/>
          <w:szCs w:val="28"/>
        </w:rPr>
      </w:pPr>
      <w:r w:rsidRPr="00520282">
        <w:rPr>
          <w:sz w:val="28"/>
          <w:szCs w:val="28"/>
        </w:rPr>
        <w:t>- соблюдать трудовую дисциплину;</w:t>
      </w:r>
    </w:p>
    <w:p w14:paraId="41551900" w14:textId="77777777" w:rsidR="001C6EFE" w:rsidRPr="00520282" w:rsidRDefault="00E0003F">
      <w:pPr>
        <w:pStyle w:val="1"/>
        <w:shd w:val="clear" w:color="auto" w:fill="auto"/>
        <w:ind w:firstLine="0"/>
        <w:jc w:val="both"/>
        <w:rPr>
          <w:sz w:val="28"/>
          <w:szCs w:val="28"/>
        </w:rPr>
      </w:pPr>
      <w:r w:rsidRPr="00520282">
        <w:rPr>
          <w:sz w:val="28"/>
          <w:szCs w:val="28"/>
        </w:rPr>
        <w:t>- соблюдать законные права и свободы воспитанников;</w:t>
      </w:r>
    </w:p>
    <w:p w14:paraId="78ACEAF1" w14:textId="77777777" w:rsidR="001C6EFE" w:rsidRPr="00520282" w:rsidRDefault="00E0003F">
      <w:pPr>
        <w:pStyle w:val="1"/>
        <w:shd w:val="clear" w:color="auto" w:fill="auto"/>
        <w:ind w:firstLine="0"/>
        <w:jc w:val="both"/>
        <w:rPr>
          <w:sz w:val="28"/>
          <w:szCs w:val="28"/>
        </w:rPr>
      </w:pPr>
      <w:r w:rsidRPr="00520282">
        <w:rPr>
          <w:sz w:val="28"/>
          <w:szCs w:val="28"/>
        </w:rPr>
        <w:t>- проявлять заботу о воспитанниках дошкольного учреждения, учитывать индивидуальные особенности детей и положение их семей;</w:t>
      </w:r>
    </w:p>
    <w:p w14:paraId="1CBE0681" w14:textId="77777777" w:rsidR="001C6EFE" w:rsidRPr="00520282" w:rsidRDefault="00E0003F">
      <w:pPr>
        <w:pStyle w:val="1"/>
        <w:shd w:val="clear" w:color="auto" w:fill="auto"/>
        <w:ind w:firstLine="0"/>
        <w:jc w:val="both"/>
        <w:rPr>
          <w:sz w:val="28"/>
          <w:szCs w:val="28"/>
        </w:rPr>
      </w:pPr>
      <w:r w:rsidRPr="00520282">
        <w:rPr>
          <w:sz w:val="28"/>
          <w:szCs w:val="28"/>
        </w:rPr>
        <w:t>- соблюдать этические нормы поведения в коллективе, быть внимательными и доброжелательными в общении с родителями воспитанников;</w:t>
      </w:r>
    </w:p>
    <w:p w14:paraId="410C4C85" w14:textId="77777777" w:rsidR="001C6EFE" w:rsidRPr="00520282" w:rsidRDefault="00E0003F">
      <w:pPr>
        <w:pStyle w:val="1"/>
        <w:shd w:val="clear" w:color="auto" w:fill="auto"/>
        <w:ind w:firstLine="0"/>
        <w:jc w:val="both"/>
        <w:rPr>
          <w:sz w:val="28"/>
          <w:szCs w:val="28"/>
        </w:rPr>
      </w:pPr>
      <w:r w:rsidRPr="00520282">
        <w:rPr>
          <w:sz w:val="28"/>
          <w:szCs w:val="28"/>
        </w:rPr>
        <w:lastRenderedPageBreak/>
        <w:t>- эффективно использовать оборудование, экономно и рационально расходовать сырье, электроэнергию, и другие материальные ресурсы;</w:t>
      </w:r>
    </w:p>
    <w:p w14:paraId="0FE05300" w14:textId="77777777" w:rsidR="001C6EFE" w:rsidRPr="00520282" w:rsidRDefault="00E0003F">
      <w:pPr>
        <w:pStyle w:val="1"/>
        <w:shd w:val="clear" w:color="auto" w:fill="auto"/>
        <w:ind w:firstLine="0"/>
        <w:jc w:val="both"/>
        <w:rPr>
          <w:sz w:val="28"/>
          <w:szCs w:val="28"/>
        </w:rPr>
      </w:pPr>
      <w:r w:rsidRPr="00520282">
        <w:rPr>
          <w:sz w:val="28"/>
          <w:szCs w:val="28"/>
        </w:rPr>
        <w:t>- использовать рабочее время для производительного труда, качественно и в срок выполнять производственные задания и поручения, выполнять установленные нормы труда, работать над повышением своего профессионального уровня;</w:t>
      </w:r>
    </w:p>
    <w:p w14:paraId="2BDCE1D2" w14:textId="77777777" w:rsidR="001C6EFE" w:rsidRPr="00520282" w:rsidRDefault="00E0003F">
      <w:pPr>
        <w:pStyle w:val="1"/>
        <w:shd w:val="clear" w:color="auto" w:fill="auto"/>
        <w:ind w:firstLine="0"/>
        <w:jc w:val="both"/>
        <w:rPr>
          <w:sz w:val="28"/>
          <w:szCs w:val="28"/>
        </w:rPr>
      </w:pPr>
      <w:r w:rsidRPr="00520282">
        <w:rPr>
          <w:sz w:val="28"/>
          <w:szCs w:val="28"/>
        </w:rPr>
        <w:t>- грамотно и своевременно вести необходимую документацию;</w:t>
      </w:r>
    </w:p>
    <w:p w14:paraId="53CFFF51" w14:textId="77777777" w:rsidR="001C6EFE" w:rsidRPr="00520282" w:rsidRDefault="00E0003F">
      <w:pPr>
        <w:pStyle w:val="1"/>
        <w:shd w:val="clear" w:color="auto" w:fill="auto"/>
        <w:ind w:firstLine="0"/>
        <w:jc w:val="both"/>
        <w:rPr>
          <w:sz w:val="28"/>
          <w:szCs w:val="28"/>
        </w:rPr>
      </w:pPr>
      <w:r w:rsidRPr="00520282">
        <w:rPr>
          <w:sz w:val="28"/>
          <w:szCs w:val="28"/>
        </w:rPr>
        <w:t>- соблюдать требования по охране труда и обеспечению безопасности труда, в том числе правильно применять средства индивидуальной и коллективной защиты, проходить обучение безопасным приемам и методам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14:paraId="6D82B1F2" w14:textId="77777777" w:rsidR="001C6EFE" w:rsidRPr="00520282" w:rsidRDefault="00E0003F">
      <w:pPr>
        <w:pStyle w:val="1"/>
        <w:shd w:val="clear" w:color="auto" w:fill="auto"/>
        <w:ind w:firstLine="0"/>
        <w:jc w:val="both"/>
        <w:rPr>
          <w:sz w:val="28"/>
          <w:szCs w:val="28"/>
        </w:rPr>
      </w:pPr>
      <w:r w:rsidRPr="00520282">
        <w:rPr>
          <w:sz w:val="28"/>
          <w:szCs w:val="28"/>
        </w:rPr>
        <w:t>- проходить обязательные медицинские осмотры в предусмотренных законодательством РФ случаях;</w:t>
      </w:r>
    </w:p>
    <w:p w14:paraId="49F183DB" w14:textId="77777777" w:rsidR="001C6EFE" w:rsidRPr="00520282" w:rsidRDefault="00E0003F">
      <w:pPr>
        <w:pStyle w:val="1"/>
        <w:shd w:val="clear" w:color="auto" w:fill="auto"/>
        <w:ind w:firstLine="0"/>
        <w:jc w:val="both"/>
        <w:rPr>
          <w:sz w:val="28"/>
          <w:szCs w:val="28"/>
        </w:rPr>
      </w:pPr>
      <w:r w:rsidRPr="00520282">
        <w:rPr>
          <w:sz w:val="28"/>
          <w:szCs w:val="28"/>
        </w:rPr>
        <w:t>- систематически повышать свою квалификацию, изучать передовые приемы и методы работы, совершенствовать профессиональные навыки;</w:t>
      </w:r>
    </w:p>
    <w:p w14:paraId="515C349C" w14:textId="77777777" w:rsidR="001C6EFE" w:rsidRPr="00520282" w:rsidRDefault="00E0003F">
      <w:pPr>
        <w:pStyle w:val="1"/>
        <w:shd w:val="clear" w:color="auto" w:fill="auto"/>
        <w:ind w:firstLine="0"/>
        <w:jc w:val="both"/>
        <w:rPr>
          <w:sz w:val="28"/>
          <w:szCs w:val="28"/>
        </w:rPr>
      </w:pPr>
      <w:r w:rsidRPr="00520282">
        <w:rPr>
          <w:sz w:val="28"/>
          <w:szCs w:val="28"/>
        </w:rPr>
        <w:t>- информировать заранее администрацию ДОУ либо непосредственного руководителя, иных должностных лиц о причинах невыхода на работу и иных обстоятельствах, препятствующих надлежащему выполнению работником своих трудовых обязанностей;</w:t>
      </w:r>
    </w:p>
    <w:p w14:paraId="595B2C85" w14:textId="77777777" w:rsidR="001C6EFE" w:rsidRPr="00520282" w:rsidRDefault="00E0003F">
      <w:pPr>
        <w:pStyle w:val="1"/>
        <w:shd w:val="clear" w:color="auto" w:fill="auto"/>
        <w:ind w:firstLine="0"/>
        <w:jc w:val="both"/>
        <w:rPr>
          <w:sz w:val="28"/>
          <w:szCs w:val="28"/>
        </w:rPr>
      </w:pPr>
      <w:r w:rsidRPr="00520282">
        <w:rPr>
          <w:sz w:val="28"/>
          <w:szCs w:val="28"/>
        </w:rPr>
        <w:t>- бережно относиться к имуществу дошкольного учреждения, соблюдать чистоту, воспитывать бережное отношение к имуществу и у детей;</w:t>
      </w:r>
    </w:p>
    <w:p w14:paraId="19C7E115" w14:textId="77777777" w:rsidR="001C6EFE" w:rsidRPr="00520282" w:rsidRDefault="00E0003F">
      <w:pPr>
        <w:pStyle w:val="1"/>
        <w:shd w:val="clear" w:color="auto" w:fill="auto"/>
        <w:ind w:firstLine="0"/>
        <w:jc w:val="both"/>
        <w:rPr>
          <w:sz w:val="28"/>
          <w:szCs w:val="28"/>
        </w:rPr>
      </w:pPr>
      <w:r w:rsidRPr="00520282">
        <w:rPr>
          <w:sz w:val="28"/>
          <w:szCs w:val="28"/>
        </w:rPr>
        <w:t>- представлять администрации ДОУ информацию об изменении фамилии, семейного положения, места жительства, смены паспорта, иного документа, удостоверяющего личность, утере страхового свидетельства обязательного пенсионного страхования.</w:t>
      </w:r>
    </w:p>
    <w:p w14:paraId="24129249" w14:textId="77777777" w:rsidR="001C6EFE" w:rsidRPr="00520282" w:rsidRDefault="00E0003F">
      <w:pPr>
        <w:pStyle w:val="1"/>
        <w:numPr>
          <w:ilvl w:val="1"/>
          <w:numId w:val="1"/>
        </w:numPr>
        <w:shd w:val="clear" w:color="auto" w:fill="auto"/>
        <w:tabs>
          <w:tab w:val="left" w:pos="1244"/>
        </w:tabs>
        <w:ind w:firstLine="720"/>
        <w:jc w:val="both"/>
        <w:rPr>
          <w:sz w:val="28"/>
          <w:szCs w:val="28"/>
        </w:rPr>
      </w:pPr>
      <w:r w:rsidRPr="00520282">
        <w:rPr>
          <w:sz w:val="28"/>
          <w:szCs w:val="28"/>
        </w:rPr>
        <w:t>Работник ДОУ имеет право на:</w:t>
      </w:r>
    </w:p>
    <w:p w14:paraId="7782C213" w14:textId="77777777" w:rsidR="001C6EFE" w:rsidRPr="00520282" w:rsidRDefault="00E0003F">
      <w:pPr>
        <w:pStyle w:val="1"/>
        <w:shd w:val="clear" w:color="auto" w:fill="auto"/>
        <w:ind w:firstLine="0"/>
        <w:jc w:val="both"/>
        <w:rPr>
          <w:sz w:val="28"/>
          <w:szCs w:val="28"/>
        </w:rPr>
      </w:pPr>
      <w:r w:rsidRPr="00520282">
        <w:rPr>
          <w:sz w:val="28"/>
          <w:szCs w:val="28"/>
        </w:rPr>
        <w:t>- заключение, изменение и расторжение трудового договора в порядке и на условиях, которые установлены Трудовым кодексом РФ, иными федеральными законами;</w:t>
      </w:r>
    </w:p>
    <w:p w14:paraId="6E5C3EA6" w14:textId="77777777" w:rsidR="001C6EFE" w:rsidRPr="00520282" w:rsidRDefault="00E0003F">
      <w:pPr>
        <w:pStyle w:val="1"/>
        <w:shd w:val="clear" w:color="auto" w:fill="auto"/>
        <w:ind w:firstLine="0"/>
        <w:jc w:val="both"/>
        <w:rPr>
          <w:sz w:val="28"/>
          <w:szCs w:val="28"/>
        </w:rPr>
      </w:pPr>
      <w:r w:rsidRPr="00520282">
        <w:rPr>
          <w:sz w:val="28"/>
          <w:szCs w:val="28"/>
        </w:rPr>
        <w:t>- предоставление работы, обусловленной трудовым договором, отвечающей его профессиональной подготовке и квалификации;</w:t>
      </w:r>
    </w:p>
    <w:p w14:paraId="63DC47EF" w14:textId="77777777" w:rsidR="001C6EFE" w:rsidRPr="00520282" w:rsidRDefault="00E0003F">
      <w:pPr>
        <w:pStyle w:val="1"/>
        <w:shd w:val="clear" w:color="auto" w:fill="auto"/>
        <w:ind w:firstLine="0"/>
        <w:jc w:val="both"/>
        <w:rPr>
          <w:sz w:val="28"/>
          <w:szCs w:val="28"/>
        </w:rPr>
      </w:pPr>
      <w:r w:rsidRPr="00520282">
        <w:rPr>
          <w:sz w:val="28"/>
          <w:szCs w:val="28"/>
        </w:rPr>
        <w:t>- рабочее место, соответствующее государственным нормативным требованиям охраны труда;</w:t>
      </w:r>
    </w:p>
    <w:p w14:paraId="14C08FBE" w14:textId="77777777" w:rsidR="001C6EFE" w:rsidRPr="00520282" w:rsidRDefault="00E0003F">
      <w:pPr>
        <w:pStyle w:val="1"/>
        <w:shd w:val="clear" w:color="auto" w:fill="auto"/>
        <w:ind w:firstLine="0"/>
        <w:jc w:val="both"/>
        <w:rPr>
          <w:sz w:val="28"/>
          <w:szCs w:val="28"/>
        </w:rPr>
      </w:pPr>
      <w:r w:rsidRPr="00520282">
        <w:rPr>
          <w:sz w:val="28"/>
          <w:szCs w:val="28"/>
        </w:rPr>
        <w:t>- своевременную и в полном объеме оплату труда не ниже размеров, установленных правительством РФ для соответствующих профессионально-квалифицированных групп работников;</w:t>
      </w:r>
    </w:p>
    <w:p w14:paraId="3A571F6D" w14:textId="77777777" w:rsidR="001C6EFE" w:rsidRPr="00520282" w:rsidRDefault="00E0003F">
      <w:pPr>
        <w:pStyle w:val="1"/>
        <w:shd w:val="clear" w:color="auto" w:fill="auto"/>
        <w:ind w:firstLine="0"/>
        <w:jc w:val="both"/>
        <w:rPr>
          <w:sz w:val="28"/>
          <w:szCs w:val="28"/>
        </w:rPr>
      </w:pPr>
      <w:r w:rsidRPr="00520282">
        <w:rPr>
          <w:sz w:val="28"/>
          <w:szCs w:val="28"/>
        </w:rPr>
        <w:t>- отдых, гарантируемый установленной федеральным законом максимальной продолжительностью рабочего времени и обеспечиваемый предоставлением еженедельных выходных дней, праздничных нерабочих дней, оплачиваемых ежегодных отпусков;</w:t>
      </w:r>
    </w:p>
    <w:p w14:paraId="3B5D634D" w14:textId="77777777" w:rsidR="001C6EFE" w:rsidRPr="00520282" w:rsidRDefault="00E0003F">
      <w:pPr>
        <w:pStyle w:val="1"/>
        <w:shd w:val="clear" w:color="auto" w:fill="auto"/>
        <w:ind w:firstLine="0"/>
        <w:jc w:val="both"/>
        <w:rPr>
          <w:sz w:val="28"/>
          <w:szCs w:val="28"/>
        </w:rPr>
      </w:pPr>
      <w:r w:rsidRPr="00520282">
        <w:rPr>
          <w:sz w:val="28"/>
          <w:szCs w:val="28"/>
        </w:rPr>
        <w:t>- профессиональную подготовку, переподготовку и повышение своей квалификации в порядке, установленном Трудовым кодексом РФ, иными федеральными законами;</w:t>
      </w:r>
    </w:p>
    <w:p w14:paraId="08B75E7D" w14:textId="77777777" w:rsidR="001C6EFE" w:rsidRPr="00520282" w:rsidRDefault="00E0003F">
      <w:pPr>
        <w:pStyle w:val="1"/>
        <w:shd w:val="clear" w:color="auto" w:fill="auto"/>
        <w:ind w:firstLine="0"/>
        <w:jc w:val="both"/>
        <w:rPr>
          <w:sz w:val="28"/>
          <w:szCs w:val="28"/>
        </w:rPr>
      </w:pPr>
      <w:r w:rsidRPr="00520282">
        <w:rPr>
          <w:sz w:val="28"/>
          <w:szCs w:val="28"/>
        </w:rPr>
        <w:t>- получение квалификационной категории при условии успешного прохождения аттестации;</w:t>
      </w:r>
    </w:p>
    <w:p w14:paraId="7DB088E5" w14:textId="77777777" w:rsidR="001C6EFE" w:rsidRPr="00520282" w:rsidRDefault="00E0003F">
      <w:pPr>
        <w:pStyle w:val="1"/>
        <w:shd w:val="clear" w:color="auto" w:fill="auto"/>
        <w:ind w:firstLine="0"/>
        <w:jc w:val="both"/>
        <w:rPr>
          <w:sz w:val="28"/>
          <w:szCs w:val="28"/>
        </w:rPr>
      </w:pPr>
      <w:r w:rsidRPr="00520282">
        <w:rPr>
          <w:sz w:val="28"/>
          <w:szCs w:val="28"/>
        </w:rPr>
        <w:lastRenderedPageBreak/>
        <w:t>- на совмещение и совместительство профессий (должностей);</w:t>
      </w:r>
    </w:p>
    <w:p w14:paraId="7880AED3" w14:textId="77777777" w:rsidR="001C6EFE" w:rsidRPr="00520282" w:rsidRDefault="00E0003F">
      <w:pPr>
        <w:pStyle w:val="1"/>
        <w:shd w:val="clear" w:color="auto" w:fill="auto"/>
        <w:ind w:firstLine="0"/>
        <w:jc w:val="both"/>
        <w:rPr>
          <w:sz w:val="28"/>
          <w:szCs w:val="28"/>
        </w:rPr>
      </w:pPr>
      <w:r w:rsidRPr="00520282">
        <w:rPr>
          <w:sz w:val="28"/>
          <w:szCs w:val="28"/>
        </w:rPr>
        <w:t>- на моральное и материальное поощрение по результатам своего труда;</w:t>
      </w:r>
    </w:p>
    <w:p w14:paraId="7BBFDBBF" w14:textId="77777777" w:rsidR="001C6EFE" w:rsidRPr="00520282" w:rsidRDefault="00E0003F">
      <w:pPr>
        <w:pStyle w:val="1"/>
        <w:shd w:val="clear" w:color="auto" w:fill="auto"/>
        <w:ind w:firstLine="0"/>
        <w:jc w:val="both"/>
        <w:rPr>
          <w:sz w:val="28"/>
          <w:szCs w:val="28"/>
        </w:rPr>
      </w:pPr>
      <w:r w:rsidRPr="00520282">
        <w:rPr>
          <w:sz w:val="28"/>
          <w:szCs w:val="28"/>
        </w:rPr>
        <w:t>- на защиту своей профессиональной чести и достоинства;</w:t>
      </w:r>
    </w:p>
    <w:p w14:paraId="0A5E1B69" w14:textId="77777777" w:rsidR="001C6EFE" w:rsidRPr="00520282" w:rsidRDefault="00E0003F">
      <w:pPr>
        <w:pStyle w:val="1"/>
        <w:shd w:val="clear" w:color="auto" w:fill="auto"/>
        <w:ind w:firstLine="0"/>
        <w:jc w:val="both"/>
        <w:rPr>
          <w:sz w:val="28"/>
          <w:szCs w:val="28"/>
        </w:rPr>
      </w:pPr>
      <w:r w:rsidRPr="00520282">
        <w:rPr>
          <w:sz w:val="28"/>
          <w:szCs w:val="28"/>
        </w:rPr>
        <w:t>- проявлять творчество и инициативу;</w:t>
      </w:r>
    </w:p>
    <w:p w14:paraId="574E49B5" w14:textId="77777777" w:rsidR="001C6EFE" w:rsidRPr="00520282" w:rsidRDefault="00E0003F">
      <w:pPr>
        <w:pStyle w:val="1"/>
        <w:shd w:val="clear" w:color="auto" w:fill="auto"/>
        <w:ind w:firstLine="0"/>
        <w:jc w:val="both"/>
        <w:rPr>
          <w:sz w:val="28"/>
          <w:szCs w:val="28"/>
        </w:rPr>
      </w:pPr>
      <w:r w:rsidRPr="00520282">
        <w:rPr>
          <w:sz w:val="28"/>
          <w:szCs w:val="28"/>
        </w:rPr>
        <w:t>- участие в управлении ДОУ в предусмотренных Трудовым кодексом РФ, иными федеральными законами и коллективным договором формах;</w:t>
      </w:r>
    </w:p>
    <w:p w14:paraId="716E984A" w14:textId="77777777" w:rsidR="001C6EFE" w:rsidRPr="00520282" w:rsidRDefault="00E0003F">
      <w:pPr>
        <w:pStyle w:val="1"/>
        <w:shd w:val="clear" w:color="auto" w:fill="auto"/>
        <w:ind w:firstLine="0"/>
        <w:jc w:val="both"/>
        <w:rPr>
          <w:sz w:val="28"/>
          <w:szCs w:val="28"/>
        </w:rPr>
      </w:pPr>
      <w:r w:rsidRPr="00520282">
        <w:rPr>
          <w:sz w:val="28"/>
          <w:szCs w:val="28"/>
        </w:rPr>
        <w:t>- защиту своих трудовых прав, свобод и законных интересов всеми не запрещенными законом способами;</w:t>
      </w:r>
    </w:p>
    <w:p w14:paraId="3AD55288" w14:textId="77777777" w:rsidR="001C6EFE" w:rsidRPr="00520282" w:rsidRDefault="00E0003F">
      <w:pPr>
        <w:pStyle w:val="1"/>
        <w:shd w:val="clear" w:color="auto" w:fill="auto"/>
        <w:ind w:firstLine="0"/>
        <w:jc w:val="both"/>
        <w:rPr>
          <w:sz w:val="28"/>
          <w:szCs w:val="28"/>
        </w:rPr>
      </w:pPr>
      <w:r w:rsidRPr="00520282">
        <w:rPr>
          <w:sz w:val="28"/>
          <w:szCs w:val="28"/>
        </w:rPr>
        <w:t>- возмещение вреда, причиненного ему в связи с исполнением им трудовых обязанностей, и компенсацию морального вреда в порядке, установленном Трудовым кодексом РФ, иными федеральными законами;</w:t>
      </w:r>
    </w:p>
    <w:p w14:paraId="24CC0ACB" w14:textId="77777777" w:rsidR="001C6EFE" w:rsidRPr="00520282" w:rsidRDefault="00E0003F">
      <w:pPr>
        <w:pStyle w:val="1"/>
        <w:shd w:val="clear" w:color="auto" w:fill="auto"/>
        <w:ind w:firstLine="0"/>
        <w:jc w:val="both"/>
        <w:rPr>
          <w:sz w:val="28"/>
          <w:szCs w:val="28"/>
        </w:rPr>
      </w:pPr>
      <w:r w:rsidRPr="00520282">
        <w:rPr>
          <w:sz w:val="28"/>
          <w:szCs w:val="28"/>
        </w:rPr>
        <w:t>- обязательное социальное страхование в случаях, предусмотренных федеральными законами.</w:t>
      </w:r>
    </w:p>
    <w:p w14:paraId="42C6C9FD" w14:textId="77777777" w:rsidR="001C6EFE" w:rsidRPr="00520282" w:rsidRDefault="00E0003F">
      <w:pPr>
        <w:pStyle w:val="1"/>
        <w:numPr>
          <w:ilvl w:val="1"/>
          <w:numId w:val="1"/>
        </w:numPr>
        <w:shd w:val="clear" w:color="auto" w:fill="auto"/>
        <w:tabs>
          <w:tab w:val="left" w:pos="1250"/>
        </w:tabs>
        <w:ind w:firstLine="720"/>
        <w:jc w:val="both"/>
        <w:rPr>
          <w:sz w:val="28"/>
          <w:szCs w:val="28"/>
        </w:rPr>
      </w:pPr>
      <w:r w:rsidRPr="00520282">
        <w:rPr>
          <w:sz w:val="28"/>
          <w:szCs w:val="28"/>
        </w:rPr>
        <w:t>Педагогические работники ДОУ обязаны:</w:t>
      </w:r>
    </w:p>
    <w:p w14:paraId="5F3FCA3F" w14:textId="77777777" w:rsidR="001C6EFE" w:rsidRPr="00520282" w:rsidRDefault="00E0003F">
      <w:pPr>
        <w:pStyle w:val="1"/>
        <w:shd w:val="clear" w:color="auto" w:fill="auto"/>
        <w:ind w:firstLine="0"/>
        <w:jc w:val="both"/>
        <w:rPr>
          <w:sz w:val="28"/>
          <w:szCs w:val="28"/>
        </w:rPr>
      </w:pPr>
      <w:r w:rsidRPr="00520282">
        <w:rPr>
          <w:sz w:val="28"/>
          <w:szCs w:val="28"/>
        </w:rPr>
        <w:t>- строго соблюдать Кодекс профессиональной этики педагогических работников и трудовую дисциплину;</w:t>
      </w:r>
    </w:p>
    <w:p w14:paraId="2D3EBCD6" w14:textId="77777777" w:rsidR="001C6EFE" w:rsidRPr="00520282" w:rsidRDefault="00E0003F">
      <w:pPr>
        <w:pStyle w:val="1"/>
        <w:shd w:val="clear" w:color="auto" w:fill="auto"/>
        <w:ind w:firstLine="0"/>
        <w:jc w:val="both"/>
        <w:rPr>
          <w:sz w:val="28"/>
          <w:szCs w:val="28"/>
        </w:rPr>
      </w:pPr>
      <w:r w:rsidRPr="00520282">
        <w:rPr>
          <w:sz w:val="28"/>
          <w:szCs w:val="28"/>
        </w:rPr>
        <w:t>- нести полную ответственность за жизнь, физическое и психическое здоровье ребенка, обеспечивать охрану жизни и здоровья детей, соблюдать санитарные правила, отвечать за воспитание и обучение детей; выполнять требования медицинского персонала, связанные с охраной и укреплением здоровья детей, проводить закаливающие мероприятия, четко следить за выполнением инструкций об охране жизни и здоровья детей в помещениях дошкольного учреждения и на детских прогулочных участках;</w:t>
      </w:r>
    </w:p>
    <w:p w14:paraId="5ADF3170" w14:textId="77777777" w:rsidR="001C6EFE" w:rsidRPr="00520282" w:rsidRDefault="00E0003F">
      <w:pPr>
        <w:pStyle w:val="1"/>
        <w:shd w:val="clear" w:color="auto" w:fill="auto"/>
        <w:ind w:firstLine="0"/>
        <w:jc w:val="both"/>
        <w:rPr>
          <w:sz w:val="28"/>
          <w:szCs w:val="28"/>
        </w:rPr>
      </w:pPr>
      <w:r w:rsidRPr="00520282">
        <w:rPr>
          <w:sz w:val="28"/>
          <w:szCs w:val="28"/>
        </w:rPr>
        <w:t>- выполнять договор с родителями, сотрудничать с семьей ребенка по вопросам воспитания и обучения, проводить родительские собрания, консультации, заседания родительского комитета, уважать родителей, видеть в них партнеров;</w:t>
      </w:r>
    </w:p>
    <w:p w14:paraId="3F786B68" w14:textId="3138314C" w:rsidR="001C6EFE" w:rsidRPr="00520282" w:rsidRDefault="00E0003F">
      <w:pPr>
        <w:pStyle w:val="1"/>
        <w:shd w:val="clear" w:color="auto" w:fill="auto"/>
        <w:ind w:firstLine="0"/>
        <w:jc w:val="both"/>
        <w:rPr>
          <w:sz w:val="28"/>
          <w:szCs w:val="28"/>
        </w:rPr>
      </w:pPr>
      <w:r w:rsidRPr="00520282">
        <w:rPr>
          <w:sz w:val="28"/>
          <w:szCs w:val="28"/>
        </w:rPr>
        <w:t>- следить за посещаемостью детей своей группы, своевременно сообщать об отсутствующих детях заведующему;</w:t>
      </w:r>
    </w:p>
    <w:p w14:paraId="09BD46D5" w14:textId="77777777" w:rsidR="001C6EFE" w:rsidRPr="00520282" w:rsidRDefault="00E0003F">
      <w:pPr>
        <w:pStyle w:val="1"/>
        <w:shd w:val="clear" w:color="auto" w:fill="auto"/>
        <w:ind w:firstLine="0"/>
        <w:jc w:val="both"/>
        <w:rPr>
          <w:sz w:val="28"/>
          <w:szCs w:val="28"/>
        </w:rPr>
      </w:pPr>
      <w:r w:rsidRPr="00520282">
        <w:rPr>
          <w:sz w:val="28"/>
          <w:szCs w:val="28"/>
        </w:rPr>
        <w:t>- неукоснительно выполнять режим дня, заранее тщательно готовиться к занятиям, изготавливать педагогические пособия, дидактические игры, в работе с детьми использовать ТСО, различные виды театра;</w:t>
      </w:r>
    </w:p>
    <w:p w14:paraId="3D5308E2" w14:textId="77777777" w:rsidR="001C6EFE" w:rsidRPr="00520282" w:rsidRDefault="00E0003F">
      <w:pPr>
        <w:pStyle w:val="1"/>
        <w:shd w:val="clear" w:color="auto" w:fill="auto"/>
        <w:ind w:firstLine="0"/>
        <w:jc w:val="both"/>
        <w:rPr>
          <w:sz w:val="28"/>
          <w:szCs w:val="28"/>
        </w:rPr>
      </w:pPr>
      <w:r w:rsidRPr="00520282">
        <w:rPr>
          <w:sz w:val="28"/>
          <w:szCs w:val="28"/>
        </w:rPr>
        <w:t>- координировать работу помощника воспитателя, а также в рамках образовательного процесса других работников;</w:t>
      </w:r>
    </w:p>
    <w:p w14:paraId="3588A616" w14:textId="77777777" w:rsidR="001C6EFE" w:rsidRPr="00520282" w:rsidRDefault="00E0003F">
      <w:pPr>
        <w:pStyle w:val="1"/>
        <w:shd w:val="clear" w:color="auto" w:fill="auto"/>
        <w:ind w:firstLine="0"/>
        <w:jc w:val="both"/>
        <w:rPr>
          <w:sz w:val="28"/>
          <w:szCs w:val="28"/>
        </w:rPr>
      </w:pPr>
      <w:r w:rsidRPr="00520282">
        <w:rPr>
          <w:sz w:val="28"/>
          <w:szCs w:val="28"/>
        </w:rPr>
        <w:t>- участвовать в работе педагогических советов ДОУ, изучать педагогическую литературу, знакомиться с опытом работы других воспитателей;</w:t>
      </w:r>
    </w:p>
    <w:p w14:paraId="5658679E" w14:textId="77777777" w:rsidR="001C6EFE" w:rsidRPr="00520282" w:rsidRDefault="00E0003F">
      <w:pPr>
        <w:pStyle w:val="1"/>
        <w:shd w:val="clear" w:color="auto" w:fill="auto"/>
        <w:ind w:firstLine="0"/>
        <w:jc w:val="both"/>
        <w:rPr>
          <w:sz w:val="28"/>
          <w:szCs w:val="28"/>
        </w:rPr>
      </w:pPr>
      <w:r w:rsidRPr="00520282">
        <w:rPr>
          <w:sz w:val="28"/>
          <w:szCs w:val="28"/>
        </w:rPr>
        <w:t>- вести работу в методическом кабинете, готовить выставки, подбирать методический материал для практической работы с детьми, оформлять наглядную педагогическую агитацию, стенды;</w:t>
      </w:r>
    </w:p>
    <w:p w14:paraId="188BF922" w14:textId="77777777" w:rsidR="001C6EFE" w:rsidRPr="00520282" w:rsidRDefault="00E0003F">
      <w:pPr>
        <w:pStyle w:val="1"/>
        <w:shd w:val="clear" w:color="auto" w:fill="auto"/>
        <w:ind w:firstLine="0"/>
        <w:jc w:val="both"/>
        <w:rPr>
          <w:sz w:val="28"/>
          <w:szCs w:val="28"/>
        </w:rPr>
      </w:pPr>
      <w:r w:rsidRPr="00520282">
        <w:rPr>
          <w:sz w:val="28"/>
          <w:szCs w:val="28"/>
        </w:rPr>
        <w:t>- совместно с музыкальным руководителем готовить развлечения, праздники, принимать участие в праздничном оформлении ДОУ;</w:t>
      </w:r>
    </w:p>
    <w:p w14:paraId="4CE153EF" w14:textId="77777777" w:rsidR="001C6EFE" w:rsidRPr="00520282" w:rsidRDefault="00E0003F">
      <w:pPr>
        <w:pStyle w:val="1"/>
        <w:shd w:val="clear" w:color="auto" w:fill="auto"/>
        <w:ind w:firstLine="0"/>
        <w:jc w:val="both"/>
        <w:rPr>
          <w:sz w:val="28"/>
          <w:szCs w:val="28"/>
        </w:rPr>
      </w:pPr>
      <w:r w:rsidRPr="00520282">
        <w:rPr>
          <w:sz w:val="28"/>
          <w:szCs w:val="28"/>
        </w:rPr>
        <w:t>- в летний период организовывать оздоровительные мероприятия на участке ДОУ;</w:t>
      </w:r>
    </w:p>
    <w:p w14:paraId="7B5DD5B5" w14:textId="77777777" w:rsidR="001C6EFE" w:rsidRPr="00520282" w:rsidRDefault="00E0003F">
      <w:pPr>
        <w:pStyle w:val="1"/>
        <w:shd w:val="clear" w:color="auto" w:fill="auto"/>
        <w:ind w:firstLine="0"/>
        <w:jc w:val="both"/>
        <w:rPr>
          <w:sz w:val="28"/>
          <w:szCs w:val="28"/>
        </w:rPr>
      </w:pPr>
      <w:r w:rsidRPr="00520282">
        <w:rPr>
          <w:sz w:val="28"/>
          <w:szCs w:val="28"/>
        </w:rPr>
        <w:t>- работать в тесном контакте со вторым педагогом и помощником воспитателя в своей группе;</w:t>
      </w:r>
    </w:p>
    <w:p w14:paraId="59DC7172" w14:textId="77777777" w:rsidR="001C6EFE" w:rsidRPr="00520282" w:rsidRDefault="00E0003F">
      <w:pPr>
        <w:pStyle w:val="1"/>
        <w:shd w:val="clear" w:color="auto" w:fill="auto"/>
        <w:ind w:firstLine="0"/>
        <w:jc w:val="both"/>
        <w:rPr>
          <w:sz w:val="28"/>
          <w:szCs w:val="28"/>
        </w:rPr>
      </w:pPr>
      <w:r w:rsidRPr="00520282">
        <w:rPr>
          <w:sz w:val="28"/>
          <w:szCs w:val="28"/>
        </w:rPr>
        <w:t xml:space="preserve">- четко планировать свою учебно-воспитательную деятельность, держать администрацию в курсе своих планов; вести дневник наблюдений за детьми во </w:t>
      </w:r>
      <w:r w:rsidRPr="00520282">
        <w:rPr>
          <w:sz w:val="28"/>
          <w:szCs w:val="28"/>
        </w:rPr>
        <w:lastRenderedPageBreak/>
        <w:t>время занятий, до и после; соблюдать правила и режим ведения документации;</w:t>
      </w:r>
    </w:p>
    <w:p w14:paraId="78F90371" w14:textId="77777777" w:rsidR="001C6EFE" w:rsidRPr="00520282" w:rsidRDefault="00E0003F">
      <w:pPr>
        <w:pStyle w:val="1"/>
        <w:shd w:val="clear" w:color="auto" w:fill="auto"/>
        <w:ind w:firstLine="0"/>
        <w:jc w:val="both"/>
        <w:rPr>
          <w:sz w:val="28"/>
          <w:szCs w:val="28"/>
        </w:rPr>
      </w:pPr>
      <w:r w:rsidRPr="00520282">
        <w:rPr>
          <w:sz w:val="28"/>
          <w:szCs w:val="28"/>
        </w:rPr>
        <w:t>- уважать личность ребенка, изучать его индивидуальные особенности, знать его склонности и особенности характера, помогать ему в становлении и развитии личности.</w:t>
      </w:r>
    </w:p>
    <w:p w14:paraId="04060EE0" w14:textId="77777777" w:rsidR="001C6EFE" w:rsidRPr="00520282" w:rsidRDefault="00E0003F">
      <w:pPr>
        <w:pStyle w:val="1"/>
        <w:numPr>
          <w:ilvl w:val="1"/>
          <w:numId w:val="1"/>
        </w:numPr>
        <w:shd w:val="clear" w:color="auto" w:fill="auto"/>
        <w:tabs>
          <w:tab w:val="left" w:pos="1250"/>
        </w:tabs>
        <w:ind w:firstLine="720"/>
        <w:jc w:val="both"/>
        <w:rPr>
          <w:sz w:val="28"/>
          <w:szCs w:val="28"/>
        </w:rPr>
      </w:pPr>
      <w:r w:rsidRPr="00520282">
        <w:rPr>
          <w:sz w:val="28"/>
          <w:szCs w:val="28"/>
        </w:rPr>
        <w:t>Педагогические работники ДОУ имеют право:</w:t>
      </w:r>
    </w:p>
    <w:p w14:paraId="77754E8F" w14:textId="77777777" w:rsidR="001C6EFE" w:rsidRPr="00520282" w:rsidRDefault="00E0003F">
      <w:pPr>
        <w:pStyle w:val="1"/>
        <w:shd w:val="clear" w:color="auto" w:fill="auto"/>
        <w:ind w:firstLine="0"/>
        <w:jc w:val="both"/>
        <w:rPr>
          <w:sz w:val="28"/>
          <w:szCs w:val="28"/>
        </w:rPr>
      </w:pPr>
      <w:r w:rsidRPr="00520282">
        <w:rPr>
          <w:sz w:val="28"/>
          <w:szCs w:val="28"/>
        </w:rPr>
        <w:t>- самостоятельно определять формы, средства и методы своей педагогической деятельности в рамках воспитательной концепции ДОУ;</w:t>
      </w:r>
    </w:p>
    <w:p w14:paraId="6A53C413" w14:textId="77777777" w:rsidR="001C6EFE" w:rsidRPr="00520282" w:rsidRDefault="00E0003F">
      <w:pPr>
        <w:pStyle w:val="1"/>
        <w:shd w:val="clear" w:color="auto" w:fill="auto"/>
        <w:ind w:firstLine="0"/>
        <w:jc w:val="both"/>
        <w:rPr>
          <w:sz w:val="28"/>
          <w:szCs w:val="28"/>
        </w:rPr>
      </w:pPr>
      <w:r w:rsidRPr="00520282">
        <w:rPr>
          <w:sz w:val="28"/>
          <w:szCs w:val="28"/>
        </w:rPr>
        <w:t>- определять по своему усмотрению темпы прохождения того или иного разделов программы;</w:t>
      </w:r>
    </w:p>
    <w:p w14:paraId="2A95FE1F" w14:textId="77777777" w:rsidR="001C6EFE" w:rsidRPr="00520282" w:rsidRDefault="00E0003F">
      <w:pPr>
        <w:pStyle w:val="1"/>
        <w:shd w:val="clear" w:color="auto" w:fill="auto"/>
        <w:ind w:firstLine="0"/>
        <w:jc w:val="both"/>
        <w:rPr>
          <w:sz w:val="28"/>
          <w:szCs w:val="28"/>
        </w:rPr>
      </w:pPr>
      <w:r w:rsidRPr="00520282">
        <w:rPr>
          <w:sz w:val="28"/>
          <w:szCs w:val="28"/>
        </w:rPr>
        <w:t>- на уважение и вежливое обращение со стороны администрации, детей и родителей;</w:t>
      </w:r>
    </w:p>
    <w:p w14:paraId="5742B058" w14:textId="77777777" w:rsidR="001C6EFE" w:rsidRPr="00520282" w:rsidRDefault="00E0003F">
      <w:pPr>
        <w:pStyle w:val="1"/>
        <w:shd w:val="clear" w:color="auto" w:fill="auto"/>
        <w:ind w:firstLine="0"/>
        <w:jc w:val="both"/>
        <w:rPr>
          <w:sz w:val="28"/>
          <w:szCs w:val="28"/>
        </w:rPr>
      </w:pPr>
      <w:r w:rsidRPr="00520282">
        <w:rPr>
          <w:sz w:val="28"/>
          <w:szCs w:val="28"/>
        </w:rPr>
        <w:t>- обращаться, при необходимости, к родителям для усиления контроля с их стороны за поведением и развитием детей;</w:t>
      </w:r>
    </w:p>
    <w:p w14:paraId="34740BF1" w14:textId="77777777" w:rsidR="001C6EFE" w:rsidRPr="00520282" w:rsidRDefault="00E0003F">
      <w:pPr>
        <w:pStyle w:val="1"/>
        <w:shd w:val="clear" w:color="auto" w:fill="auto"/>
        <w:ind w:firstLine="0"/>
        <w:jc w:val="both"/>
        <w:rPr>
          <w:sz w:val="28"/>
          <w:szCs w:val="28"/>
        </w:rPr>
      </w:pPr>
      <w:r w:rsidRPr="00520282">
        <w:rPr>
          <w:sz w:val="28"/>
          <w:szCs w:val="28"/>
        </w:rPr>
        <w:t>- на длительный отпуск сроком до одного года, предоставляемый не реже, чем через каждые 10 лет непрерывной преподавательской работы, в порядке, устанавливаемом Учредителем.</w:t>
      </w:r>
    </w:p>
    <w:p w14:paraId="62FAEC93" w14:textId="77777777" w:rsidR="001C6EFE" w:rsidRPr="00520282" w:rsidRDefault="00E0003F">
      <w:pPr>
        <w:pStyle w:val="1"/>
        <w:numPr>
          <w:ilvl w:val="1"/>
          <w:numId w:val="1"/>
        </w:numPr>
        <w:shd w:val="clear" w:color="auto" w:fill="auto"/>
        <w:tabs>
          <w:tab w:val="left" w:pos="1250"/>
        </w:tabs>
        <w:ind w:firstLine="720"/>
        <w:jc w:val="both"/>
        <w:rPr>
          <w:sz w:val="28"/>
          <w:szCs w:val="28"/>
        </w:rPr>
      </w:pPr>
      <w:r w:rsidRPr="00520282">
        <w:rPr>
          <w:sz w:val="28"/>
          <w:szCs w:val="28"/>
        </w:rPr>
        <w:t>Работникам ДОУ запрещается:</w:t>
      </w:r>
    </w:p>
    <w:p w14:paraId="4F529CF1" w14:textId="77777777" w:rsidR="001C6EFE" w:rsidRPr="00520282" w:rsidRDefault="00E0003F">
      <w:pPr>
        <w:pStyle w:val="1"/>
        <w:shd w:val="clear" w:color="auto" w:fill="auto"/>
        <w:ind w:firstLine="0"/>
        <w:jc w:val="both"/>
        <w:rPr>
          <w:sz w:val="28"/>
          <w:szCs w:val="28"/>
        </w:rPr>
      </w:pPr>
      <w:r w:rsidRPr="00520282">
        <w:rPr>
          <w:sz w:val="28"/>
          <w:szCs w:val="28"/>
        </w:rPr>
        <w:t>- изменять по своему усмотрению расписание образовательной деятельности, график работы, режим дня;</w:t>
      </w:r>
    </w:p>
    <w:p w14:paraId="2F5BA5B7" w14:textId="77777777" w:rsidR="001C6EFE" w:rsidRPr="00520282" w:rsidRDefault="00E0003F">
      <w:pPr>
        <w:pStyle w:val="1"/>
        <w:shd w:val="clear" w:color="auto" w:fill="auto"/>
        <w:ind w:firstLine="0"/>
        <w:jc w:val="both"/>
        <w:rPr>
          <w:sz w:val="28"/>
          <w:szCs w:val="28"/>
        </w:rPr>
      </w:pPr>
      <w:r w:rsidRPr="00520282">
        <w:rPr>
          <w:sz w:val="28"/>
          <w:szCs w:val="28"/>
        </w:rPr>
        <w:t>- отменять, удлинять или сокращать продолжительность образовательной деятельности и перерывов между ней;</w:t>
      </w:r>
    </w:p>
    <w:p w14:paraId="69F120FD" w14:textId="77777777" w:rsidR="001C6EFE" w:rsidRPr="00520282" w:rsidRDefault="00E0003F">
      <w:pPr>
        <w:pStyle w:val="1"/>
        <w:shd w:val="clear" w:color="auto" w:fill="auto"/>
        <w:ind w:firstLine="0"/>
        <w:jc w:val="both"/>
        <w:rPr>
          <w:sz w:val="28"/>
          <w:szCs w:val="28"/>
        </w:rPr>
      </w:pPr>
      <w:r w:rsidRPr="00520282">
        <w:rPr>
          <w:sz w:val="28"/>
          <w:szCs w:val="28"/>
        </w:rPr>
        <w:t>- отвлекать воспитанников во время учебного процесса на иные, не связанные с учебным процессом, мероприятия;</w:t>
      </w:r>
    </w:p>
    <w:p w14:paraId="628B7D00" w14:textId="77777777" w:rsidR="001C6EFE" w:rsidRPr="00520282" w:rsidRDefault="00E0003F">
      <w:pPr>
        <w:pStyle w:val="1"/>
        <w:numPr>
          <w:ilvl w:val="0"/>
          <w:numId w:val="3"/>
        </w:numPr>
        <w:shd w:val="clear" w:color="auto" w:fill="auto"/>
        <w:tabs>
          <w:tab w:val="left" w:pos="198"/>
        </w:tabs>
        <w:spacing w:line="226" w:lineRule="auto"/>
        <w:ind w:firstLine="0"/>
        <w:jc w:val="both"/>
        <w:rPr>
          <w:sz w:val="28"/>
          <w:szCs w:val="28"/>
        </w:rPr>
      </w:pPr>
      <w:r w:rsidRPr="00520282">
        <w:rPr>
          <w:sz w:val="28"/>
          <w:szCs w:val="28"/>
        </w:rPr>
        <w:t>удалять воспитанников с занятий;</w:t>
      </w:r>
    </w:p>
    <w:p w14:paraId="1C4742D7" w14:textId="77777777" w:rsidR="001C6EFE" w:rsidRPr="00520282" w:rsidRDefault="00E0003F">
      <w:pPr>
        <w:pStyle w:val="1"/>
        <w:numPr>
          <w:ilvl w:val="0"/>
          <w:numId w:val="3"/>
        </w:numPr>
        <w:shd w:val="clear" w:color="auto" w:fill="auto"/>
        <w:tabs>
          <w:tab w:val="left" w:pos="217"/>
        </w:tabs>
        <w:ind w:firstLine="0"/>
        <w:jc w:val="both"/>
        <w:rPr>
          <w:sz w:val="28"/>
          <w:szCs w:val="28"/>
        </w:rPr>
      </w:pPr>
      <w:r w:rsidRPr="00520282">
        <w:rPr>
          <w:sz w:val="28"/>
          <w:szCs w:val="28"/>
        </w:rPr>
        <w:t>отвлекать работников детского сада в рабочее время от их непосредственной работы для выполнения общественных обязанностей и проведения разного рода мероприятий, не связанных с основной деятельностью ДОУ;</w:t>
      </w:r>
    </w:p>
    <w:p w14:paraId="74DC03C6" w14:textId="77777777" w:rsidR="001C6EFE" w:rsidRPr="00520282" w:rsidRDefault="00E0003F">
      <w:pPr>
        <w:pStyle w:val="1"/>
        <w:numPr>
          <w:ilvl w:val="0"/>
          <w:numId w:val="3"/>
        </w:numPr>
        <w:shd w:val="clear" w:color="auto" w:fill="auto"/>
        <w:tabs>
          <w:tab w:val="left" w:pos="226"/>
        </w:tabs>
        <w:spacing w:line="233" w:lineRule="auto"/>
        <w:ind w:firstLine="0"/>
        <w:jc w:val="both"/>
        <w:rPr>
          <w:sz w:val="28"/>
          <w:szCs w:val="28"/>
        </w:rPr>
      </w:pPr>
      <w:r w:rsidRPr="00520282">
        <w:rPr>
          <w:sz w:val="28"/>
          <w:szCs w:val="28"/>
        </w:rPr>
        <w:t>делать замечания педагогическим работникам по поводу их работы во время проведения занятий, в присутствии воспитанников и их родителей;</w:t>
      </w:r>
    </w:p>
    <w:p w14:paraId="3789C2AF" w14:textId="77777777" w:rsidR="001C6EFE" w:rsidRPr="00520282" w:rsidRDefault="00E0003F">
      <w:pPr>
        <w:pStyle w:val="1"/>
        <w:numPr>
          <w:ilvl w:val="0"/>
          <w:numId w:val="3"/>
        </w:numPr>
        <w:shd w:val="clear" w:color="auto" w:fill="auto"/>
        <w:tabs>
          <w:tab w:val="left" w:pos="217"/>
        </w:tabs>
        <w:ind w:firstLine="0"/>
        <w:jc w:val="both"/>
        <w:rPr>
          <w:sz w:val="28"/>
          <w:szCs w:val="28"/>
        </w:rPr>
      </w:pPr>
      <w:r w:rsidRPr="00520282">
        <w:rPr>
          <w:sz w:val="28"/>
          <w:szCs w:val="28"/>
        </w:rPr>
        <w:t>громко разговаривать и шуметь в помещении;</w:t>
      </w:r>
    </w:p>
    <w:p w14:paraId="3AFE81E0" w14:textId="77777777" w:rsidR="001C6EFE" w:rsidRPr="00520282" w:rsidRDefault="00E0003F">
      <w:pPr>
        <w:pStyle w:val="1"/>
        <w:numPr>
          <w:ilvl w:val="0"/>
          <w:numId w:val="3"/>
        </w:numPr>
        <w:shd w:val="clear" w:color="auto" w:fill="auto"/>
        <w:tabs>
          <w:tab w:val="left" w:pos="217"/>
        </w:tabs>
        <w:ind w:firstLine="0"/>
        <w:jc w:val="both"/>
        <w:rPr>
          <w:sz w:val="28"/>
          <w:szCs w:val="28"/>
        </w:rPr>
      </w:pPr>
      <w:r w:rsidRPr="00520282">
        <w:rPr>
          <w:sz w:val="28"/>
          <w:szCs w:val="28"/>
        </w:rPr>
        <w:t>вести длительные личные телефонные разговоры;</w:t>
      </w:r>
    </w:p>
    <w:p w14:paraId="50C94118" w14:textId="77777777" w:rsidR="001C6EFE" w:rsidRPr="00520282" w:rsidRDefault="00E0003F">
      <w:pPr>
        <w:pStyle w:val="1"/>
        <w:numPr>
          <w:ilvl w:val="0"/>
          <w:numId w:val="3"/>
        </w:numPr>
        <w:shd w:val="clear" w:color="auto" w:fill="auto"/>
        <w:tabs>
          <w:tab w:val="left" w:pos="217"/>
        </w:tabs>
        <w:ind w:firstLine="0"/>
        <w:jc w:val="both"/>
        <w:rPr>
          <w:sz w:val="28"/>
          <w:szCs w:val="28"/>
        </w:rPr>
      </w:pPr>
      <w:r w:rsidRPr="00520282">
        <w:rPr>
          <w:sz w:val="28"/>
          <w:szCs w:val="28"/>
        </w:rPr>
        <w:t>курить, употреблять алкогольные и психотропные вещества в помещениях и на территории детского сада.</w:t>
      </w:r>
    </w:p>
    <w:p w14:paraId="53D323F0" w14:textId="77777777" w:rsidR="001C6EFE" w:rsidRPr="00520282" w:rsidRDefault="00E0003F">
      <w:pPr>
        <w:pStyle w:val="1"/>
        <w:numPr>
          <w:ilvl w:val="1"/>
          <w:numId w:val="1"/>
        </w:numPr>
        <w:shd w:val="clear" w:color="auto" w:fill="auto"/>
        <w:tabs>
          <w:tab w:val="left" w:pos="1220"/>
        </w:tabs>
        <w:ind w:firstLine="720"/>
        <w:jc w:val="both"/>
        <w:rPr>
          <w:sz w:val="28"/>
          <w:szCs w:val="28"/>
        </w:rPr>
      </w:pPr>
      <w:r w:rsidRPr="00520282">
        <w:rPr>
          <w:sz w:val="28"/>
          <w:szCs w:val="28"/>
        </w:rPr>
        <w:t>Работники ДОУ несут ответственность:</w:t>
      </w:r>
    </w:p>
    <w:p w14:paraId="66168F71" w14:textId="77777777" w:rsidR="001C6EFE" w:rsidRPr="00520282" w:rsidRDefault="00E0003F">
      <w:pPr>
        <w:pStyle w:val="1"/>
        <w:numPr>
          <w:ilvl w:val="0"/>
          <w:numId w:val="3"/>
        </w:numPr>
        <w:shd w:val="clear" w:color="auto" w:fill="auto"/>
        <w:tabs>
          <w:tab w:val="left" w:pos="217"/>
        </w:tabs>
        <w:ind w:firstLine="0"/>
        <w:jc w:val="both"/>
        <w:rPr>
          <w:sz w:val="28"/>
          <w:szCs w:val="28"/>
        </w:rPr>
      </w:pPr>
      <w:r w:rsidRPr="00520282">
        <w:rPr>
          <w:sz w:val="28"/>
          <w:szCs w:val="28"/>
        </w:rPr>
        <w:t>за нарушении трудового законодательства и иных актов, содержащих нормы трудового права, и привлекаются к дисциплинарной ответственности;</w:t>
      </w:r>
    </w:p>
    <w:p w14:paraId="6566788B" w14:textId="4E16F3FE" w:rsidR="001C6EFE" w:rsidRPr="00520282" w:rsidRDefault="00E0003F" w:rsidP="00542698">
      <w:pPr>
        <w:pStyle w:val="1"/>
        <w:numPr>
          <w:ilvl w:val="0"/>
          <w:numId w:val="3"/>
        </w:numPr>
        <w:shd w:val="clear" w:color="auto" w:fill="auto"/>
        <w:tabs>
          <w:tab w:val="left" w:pos="217"/>
        </w:tabs>
        <w:ind w:firstLine="0"/>
        <w:jc w:val="both"/>
        <w:rPr>
          <w:sz w:val="28"/>
          <w:szCs w:val="28"/>
        </w:rPr>
      </w:pPr>
      <w:r w:rsidRPr="00520282">
        <w:rPr>
          <w:sz w:val="28"/>
          <w:szCs w:val="28"/>
        </w:rPr>
        <w:t>за причиненный ДОУ прямой действительный ущерб (реальное уменьшение имущества ДОУ или ухудшение состояния указанного имущества, а также на необходимость проведение затрат или излишней выплаты на приобретение или восстановление имущества): за причиненный ущерб работник несет материальную ответственность в пределах своего среднего месячного заработ</w:t>
      </w:r>
      <w:r w:rsidR="00542698" w:rsidRPr="00520282">
        <w:rPr>
          <w:sz w:val="28"/>
          <w:szCs w:val="28"/>
        </w:rPr>
        <w:t>ка</w:t>
      </w:r>
      <w:r w:rsidRPr="00520282">
        <w:rPr>
          <w:sz w:val="28"/>
          <w:szCs w:val="28"/>
        </w:rPr>
        <w:t>.</w:t>
      </w:r>
    </w:p>
    <w:p w14:paraId="272B5FD0" w14:textId="6E2202E0" w:rsidR="001C6EFE" w:rsidRPr="00520282" w:rsidRDefault="00D335B7">
      <w:pPr>
        <w:pStyle w:val="11"/>
        <w:keepNext/>
        <w:keepLines/>
        <w:numPr>
          <w:ilvl w:val="0"/>
          <w:numId w:val="1"/>
        </w:numPr>
        <w:shd w:val="clear" w:color="auto" w:fill="auto"/>
        <w:tabs>
          <w:tab w:val="left" w:pos="322"/>
        </w:tabs>
        <w:rPr>
          <w:sz w:val="28"/>
          <w:szCs w:val="28"/>
        </w:rPr>
      </w:pPr>
      <w:r w:rsidRPr="00520282">
        <w:rPr>
          <w:sz w:val="28"/>
          <w:szCs w:val="28"/>
        </w:rPr>
        <w:t>Режим работы и время отдыха</w:t>
      </w:r>
    </w:p>
    <w:p w14:paraId="69F42E5F" w14:textId="46F805A2" w:rsidR="00D41707" w:rsidRPr="00520282" w:rsidRDefault="00D41707" w:rsidP="00D41707">
      <w:pPr>
        <w:spacing w:line="351" w:lineRule="atLeast"/>
        <w:jc w:val="both"/>
        <w:textAlignment w:val="baseline"/>
        <w:rPr>
          <w:rFonts w:ascii="Times New Roman" w:eastAsia="Times New Roman" w:hAnsi="Times New Roman" w:cs="Times New Roman"/>
          <w:color w:val="1E2120"/>
          <w:sz w:val="28"/>
          <w:szCs w:val="28"/>
        </w:rPr>
      </w:pPr>
      <w:bookmarkStart w:id="8" w:name="bookmark10"/>
      <w:bookmarkStart w:id="9" w:name="bookmark11"/>
      <w:r w:rsidRPr="00520282">
        <w:rPr>
          <w:rFonts w:ascii="Times New Roman" w:eastAsia="Times New Roman" w:hAnsi="Times New Roman" w:cs="Times New Roman"/>
          <w:color w:val="1E2120"/>
          <w:sz w:val="28"/>
          <w:szCs w:val="28"/>
        </w:rPr>
        <w:t>Дошкольное образовательное учреждение работает в режиме 5-ти дневной рабочей недели (выходные - суббота, воскресенье).</w:t>
      </w:r>
      <w:r w:rsidRPr="00520282">
        <w:rPr>
          <w:rFonts w:ascii="Times New Roman" w:eastAsia="Times New Roman" w:hAnsi="Times New Roman" w:cs="Times New Roman"/>
          <w:color w:val="1E2120"/>
          <w:sz w:val="28"/>
          <w:szCs w:val="28"/>
        </w:rPr>
        <w:br/>
      </w:r>
      <w:r w:rsidR="00D335B7" w:rsidRPr="00520282">
        <w:rPr>
          <w:rFonts w:ascii="Times New Roman" w:eastAsia="Times New Roman" w:hAnsi="Times New Roman" w:cs="Times New Roman"/>
          <w:color w:val="1E2120"/>
          <w:sz w:val="28"/>
          <w:szCs w:val="28"/>
        </w:rPr>
        <w:t>5.1.</w:t>
      </w:r>
      <w:r w:rsidRPr="00520282">
        <w:rPr>
          <w:rFonts w:ascii="Times New Roman" w:eastAsia="Times New Roman" w:hAnsi="Times New Roman" w:cs="Times New Roman"/>
          <w:color w:val="1E2120"/>
          <w:sz w:val="28"/>
          <w:szCs w:val="28"/>
        </w:rPr>
        <w:t> </w:t>
      </w:r>
      <w:ins w:id="10" w:author="Unknown">
        <w:r w:rsidRPr="00520282">
          <w:rPr>
            <w:rFonts w:ascii="Times New Roman" w:eastAsia="Times New Roman" w:hAnsi="Times New Roman" w:cs="Times New Roman"/>
            <w:color w:val="1E2120"/>
            <w:sz w:val="28"/>
            <w:szCs w:val="28"/>
            <w:u w:val="single"/>
            <w:bdr w:val="none" w:sz="0" w:space="0" w:color="auto" w:frame="1"/>
          </w:rPr>
          <w:t>Продолжительность рабочего дня:</w:t>
        </w:r>
      </w:ins>
    </w:p>
    <w:p w14:paraId="57A3E394" w14:textId="77777777" w:rsidR="00D41707" w:rsidRPr="00520282" w:rsidRDefault="00D41707" w:rsidP="00D41707">
      <w:pPr>
        <w:widowControl/>
        <w:numPr>
          <w:ilvl w:val="0"/>
          <w:numId w:val="4"/>
        </w:numPr>
        <w:spacing w:line="351" w:lineRule="atLeast"/>
        <w:ind w:left="225"/>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для воспитателей, определяется из расчета 36 часов в неделю;</w:t>
      </w:r>
    </w:p>
    <w:p w14:paraId="455E8247" w14:textId="4E160F86" w:rsidR="00D41707" w:rsidRPr="00520282" w:rsidRDefault="00D335B7" w:rsidP="00D41707">
      <w:pPr>
        <w:spacing w:line="351" w:lineRule="atLeast"/>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lastRenderedPageBreak/>
        <w:t>5.2.</w:t>
      </w:r>
      <w:r w:rsidR="00D41707" w:rsidRPr="00520282">
        <w:rPr>
          <w:rFonts w:ascii="Times New Roman" w:eastAsia="Times New Roman" w:hAnsi="Times New Roman" w:cs="Times New Roman"/>
          <w:color w:val="1E2120"/>
          <w:sz w:val="28"/>
          <w:szCs w:val="28"/>
        </w:rPr>
        <w:t xml:space="preserve"> Продолжительность рабочего дня руководящего, административно - хозяйственного, обслуживающего и учебно-вспомогательного персонала определяется из расчета 36 - часов рабочей недели.</w:t>
      </w:r>
      <w:r w:rsidR="00D41707" w:rsidRPr="00520282">
        <w:rPr>
          <w:rFonts w:ascii="Times New Roman" w:eastAsia="Times New Roman" w:hAnsi="Times New Roman" w:cs="Times New Roman"/>
          <w:color w:val="1E2120"/>
          <w:sz w:val="28"/>
          <w:szCs w:val="28"/>
        </w:rPr>
        <w:br/>
      </w:r>
      <w:r w:rsidRPr="00520282">
        <w:rPr>
          <w:rFonts w:ascii="Times New Roman" w:eastAsia="Times New Roman" w:hAnsi="Times New Roman" w:cs="Times New Roman"/>
          <w:color w:val="1E2120"/>
          <w:sz w:val="28"/>
          <w:szCs w:val="28"/>
        </w:rPr>
        <w:t>5.3.</w:t>
      </w:r>
      <w:r w:rsidR="00D41707" w:rsidRPr="00520282">
        <w:rPr>
          <w:rFonts w:ascii="Times New Roman" w:eastAsia="Times New Roman" w:hAnsi="Times New Roman" w:cs="Times New Roman"/>
          <w:color w:val="1E2120"/>
          <w:sz w:val="28"/>
          <w:szCs w:val="28"/>
        </w:rPr>
        <w:t xml:space="preserve"> Продолжите обслуживающего и учебно-вспомогательного персонала определяется из расчёта 36 часов в неделю.</w:t>
      </w:r>
      <w:r w:rsidR="00D41707" w:rsidRPr="00520282">
        <w:rPr>
          <w:rFonts w:ascii="Times New Roman" w:eastAsia="Times New Roman" w:hAnsi="Times New Roman" w:cs="Times New Roman"/>
          <w:color w:val="1E2120"/>
          <w:sz w:val="28"/>
          <w:szCs w:val="28"/>
        </w:rPr>
        <w:br/>
      </w:r>
      <w:r w:rsidRPr="00520282">
        <w:rPr>
          <w:rFonts w:ascii="Times New Roman" w:eastAsia="Times New Roman" w:hAnsi="Times New Roman" w:cs="Times New Roman"/>
          <w:color w:val="1E2120"/>
          <w:sz w:val="28"/>
          <w:szCs w:val="28"/>
        </w:rPr>
        <w:t>5.4.</w:t>
      </w:r>
      <w:r w:rsidR="00D41707" w:rsidRPr="00520282">
        <w:rPr>
          <w:rFonts w:ascii="Times New Roman" w:eastAsia="Times New Roman" w:hAnsi="Times New Roman" w:cs="Times New Roman"/>
          <w:color w:val="1E2120"/>
          <w:sz w:val="28"/>
          <w:szCs w:val="28"/>
        </w:rPr>
        <w:t xml:space="preserve">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заведующего ДОУ по согласованию с выборным профсоюзным органом. Графики работы доводятся до сведения работников под личную роспись и вывешиваются на видном месте.</w:t>
      </w:r>
      <w:r w:rsidR="00D41707" w:rsidRPr="00520282">
        <w:rPr>
          <w:rFonts w:ascii="Times New Roman" w:eastAsia="Times New Roman" w:hAnsi="Times New Roman" w:cs="Times New Roman"/>
          <w:color w:val="1E2120"/>
          <w:sz w:val="28"/>
          <w:szCs w:val="28"/>
        </w:rPr>
        <w:br/>
      </w:r>
      <w:r w:rsidRPr="00520282">
        <w:rPr>
          <w:rFonts w:ascii="Times New Roman" w:eastAsia="Times New Roman" w:hAnsi="Times New Roman" w:cs="Times New Roman"/>
          <w:color w:val="1E2120"/>
          <w:sz w:val="28"/>
          <w:szCs w:val="28"/>
        </w:rPr>
        <w:t>5.5.</w:t>
      </w:r>
      <w:r w:rsidR="00D41707" w:rsidRPr="00520282">
        <w:rPr>
          <w:rFonts w:ascii="Times New Roman" w:eastAsia="Times New Roman" w:hAnsi="Times New Roman" w:cs="Times New Roman"/>
          <w:color w:val="1E2120"/>
          <w:sz w:val="28"/>
          <w:szCs w:val="28"/>
        </w:rPr>
        <w:t xml:space="preserve"> Рабочее время педагогического работника определяется расписанием образовательной деятельности, которое составляется и утверждается администрацией ДОУ с учетом обеспечения педагогической целесообразности, соблюдения санитарно-гигиенических норм и максимальной экономии времени педагога.</w:t>
      </w:r>
      <w:r w:rsidR="00D41707" w:rsidRPr="00520282">
        <w:rPr>
          <w:rFonts w:ascii="Times New Roman" w:eastAsia="Times New Roman" w:hAnsi="Times New Roman" w:cs="Times New Roman"/>
          <w:color w:val="1E2120"/>
          <w:sz w:val="28"/>
          <w:szCs w:val="28"/>
        </w:rPr>
        <w:br/>
      </w:r>
      <w:r w:rsidRPr="00520282">
        <w:rPr>
          <w:rFonts w:ascii="Times New Roman" w:eastAsia="Times New Roman" w:hAnsi="Times New Roman" w:cs="Times New Roman"/>
          <w:color w:val="1E2120"/>
          <w:sz w:val="28"/>
          <w:szCs w:val="28"/>
        </w:rPr>
        <w:t>5.6.</w:t>
      </w:r>
      <w:r w:rsidR="00D41707" w:rsidRPr="00520282">
        <w:rPr>
          <w:rFonts w:ascii="Times New Roman" w:eastAsia="Times New Roman" w:hAnsi="Times New Roman" w:cs="Times New Roman"/>
          <w:color w:val="1E2120"/>
          <w:sz w:val="28"/>
          <w:szCs w:val="28"/>
        </w:rPr>
        <w:t xml:space="preserve"> Установленный в начале учебного года объем учебной нагрузки не может быть уменьшен в течение учебного года по инициативе администрации ДОУ, за исключением случаев уменьшения количества групп.</w:t>
      </w:r>
      <w:r w:rsidR="00D41707" w:rsidRPr="00520282">
        <w:rPr>
          <w:rFonts w:ascii="Times New Roman" w:eastAsia="Times New Roman" w:hAnsi="Times New Roman" w:cs="Times New Roman"/>
          <w:color w:val="1E2120"/>
          <w:sz w:val="28"/>
          <w:szCs w:val="28"/>
        </w:rPr>
        <w:br/>
      </w:r>
      <w:r w:rsidRPr="00520282">
        <w:rPr>
          <w:rFonts w:ascii="Times New Roman" w:eastAsia="Times New Roman" w:hAnsi="Times New Roman" w:cs="Times New Roman"/>
          <w:color w:val="1E2120"/>
          <w:sz w:val="28"/>
          <w:szCs w:val="28"/>
        </w:rPr>
        <w:t>5.7.</w:t>
      </w:r>
      <w:r w:rsidR="00D41707" w:rsidRPr="00520282">
        <w:rPr>
          <w:rFonts w:ascii="Times New Roman" w:eastAsia="Times New Roman" w:hAnsi="Times New Roman" w:cs="Times New Roman"/>
          <w:color w:val="1E2120"/>
          <w:sz w:val="28"/>
          <w:szCs w:val="28"/>
        </w:rPr>
        <w:t xml:space="preserve"> Администрация дошкольного образовательного учреждения строго ведет учет соблюдения рабочего времени всеми сотрудниками детского сада.</w:t>
      </w:r>
      <w:r w:rsidR="00D41707" w:rsidRPr="00520282">
        <w:rPr>
          <w:rFonts w:ascii="Times New Roman" w:eastAsia="Times New Roman" w:hAnsi="Times New Roman" w:cs="Times New Roman"/>
          <w:color w:val="1E2120"/>
          <w:sz w:val="28"/>
          <w:szCs w:val="28"/>
        </w:rPr>
        <w:br/>
      </w:r>
      <w:r w:rsidRPr="00520282">
        <w:rPr>
          <w:rFonts w:ascii="Times New Roman" w:eastAsia="Times New Roman" w:hAnsi="Times New Roman" w:cs="Times New Roman"/>
          <w:color w:val="1E2120"/>
          <w:sz w:val="28"/>
          <w:szCs w:val="28"/>
        </w:rPr>
        <w:t>5.8.</w:t>
      </w:r>
      <w:r w:rsidR="00D41707" w:rsidRPr="00520282">
        <w:rPr>
          <w:rFonts w:ascii="Times New Roman" w:eastAsia="Times New Roman" w:hAnsi="Times New Roman" w:cs="Times New Roman"/>
          <w:color w:val="1E2120"/>
          <w:sz w:val="28"/>
          <w:szCs w:val="28"/>
        </w:rPr>
        <w:t xml:space="preserve">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r w:rsidR="00D41707" w:rsidRPr="00520282">
        <w:rPr>
          <w:rFonts w:ascii="Times New Roman" w:eastAsia="Times New Roman" w:hAnsi="Times New Roman" w:cs="Times New Roman"/>
          <w:color w:val="1E2120"/>
          <w:sz w:val="28"/>
          <w:szCs w:val="28"/>
        </w:rPr>
        <w:br/>
      </w:r>
      <w:r w:rsidRPr="00520282">
        <w:rPr>
          <w:rFonts w:ascii="Times New Roman" w:eastAsia="Times New Roman" w:hAnsi="Times New Roman" w:cs="Times New Roman"/>
          <w:color w:val="1E2120"/>
          <w:sz w:val="28"/>
          <w:szCs w:val="28"/>
        </w:rPr>
        <w:t>5.9.</w:t>
      </w:r>
      <w:r w:rsidR="00D41707" w:rsidRPr="00520282">
        <w:rPr>
          <w:rFonts w:ascii="Times New Roman" w:eastAsia="Times New Roman" w:hAnsi="Times New Roman" w:cs="Times New Roman"/>
          <w:color w:val="1E2120"/>
          <w:sz w:val="28"/>
          <w:szCs w:val="28"/>
        </w:rPr>
        <w:t xml:space="preserve"> Общее собрание трудового коллектива, заседание Педагогического совета, совещания при заведующем не должны продолжаться более двух часов.</w:t>
      </w:r>
      <w:r w:rsidR="00D41707" w:rsidRPr="00520282">
        <w:rPr>
          <w:rFonts w:ascii="Times New Roman" w:eastAsia="Times New Roman" w:hAnsi="Times New Roman" w:cs="Times New Roman"/>
          <w:color w:val="1E2120"/>
          <w:sz w:val="28"/>
          <w:szCs w:val="28"/>
        </w:rPr>
        <w:br/>
      </w:r>
      <w:r w:rsidRPr="00520282">
        <w:rPr>
          <w:rFonts w:ascii="Times New Roman" w:eastAsia="Times New Roman" w:hAnsi="Times New Roman" w:cs="Times New Roman"/>
          <w:color w:val="1E2120"/>
          <w:sz w:val="28"/>
          <w:szCs w:val="28"/>
        </w:rPr>
        <w:t>5.10.</w:t>
      </w:r>
      <w:r w:rsidR="00D41707" w:rsidRPr="00520282">
        <w:rPr>
          <w:rFonts w:ascii="Times New Roman" w:eastAsia="Times New Roman" w:hAnsi="Times New Roman" w:cs="Times New Roman"/>
          <w:color w:val="1E2120"/>
          <w:sz w:val="28"/>
          <w:szCs w:val="28"/>
        </w:rPr>
        <w:t xml:space="preserve">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w:t>
      </w:r>
      <w:r w:rsidR="00D41707" w:rsidRPr="00520282">
        <w:rPr>
          <w:rFonts w:ascii="Times New Roman" w:eastAsia="Times New Roman" w:hAnsi="Times New Roman" w:cs="Times New Roman"/>
          <w:color w:val="1E2120"/>
          <w:sz w:val="28"/>
          <w:szCs w:val="28"/>
        </w:rPr>
        <w:br/>
      </w:r>
      <w:r w:rsidR="00B72C47" w:rsidRPr="00520282">
        <w:rPr>
          <w:rFonts w:ascii="Times New Roman" w:eastAsia="Times New Roman" w:hAnsi="Times New Roman" w:cs="Times New Roman"/>
          <w:color w:val="1E2120"/>
          <w:sz w:val="28"/>
          <w:szCs w:val="28"/>
        </w:rPr>
        <w:t>5.11.</w:t>
      </w:r>
      <w:r w:rsidR="00D41707" w:rsidRPr="00520282">
        <w:rPr>
          <w:rFonts w:ascii="Times New Roman" w:eastAsia="Times New Roman" w:hAnsi="Times New Roman" w:cs="Times New Roman"/>
          <w:color w:val="1E2120"/>
          <w:sz w:val="28"/>
          <w:szCs w:val="28"/>
        </w:rPr>
        <w:t xml:space="preserve"> Администрация привлекает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заведующим дошкольным образовательным учреждением по согласованию с профсоюзным комитетом.</w:t>
      </w:r>
      <w:r w:rsidR="00D41707" w:rsidRPr="00520282">
        <w:rPr>
          <w:rFonts w:ascii="Times New Roman" w:eastAsia="Times New Roman" w:hAnsi="Times New Roman" w:cs="Times New Roman"/>
          <w:color w:val="1E2120"/>
          <w:sz w:val="28"/>
          <w:szCs w:val="28"/>
        </w:rPr>
        <w:br/>
      </w:r>
      <w:r w:rsidR="00B72C47" w:rsidRPr="00520282">
        <w:rPr>
          <w:rFonts w:ascii="Times New Roman" w:eastAsia="Times New Roman" w:hAnsi="Times New Roman" w:cs="Times New Roman"/>
          <w:color w:val="1E2120"/>
          <w:sz w:val="28"/>
          <w:szCs w:val="28"/>
        </w:rPr>
        <w:t>5.12</w:t>
      </w:r>
      <w:r w:rsidR="00D41707" w:rsidRPr="00520282">
        <w:rPr>
          <w:rFonts w:ascii="Times New Roman" w:eastAsia="Times New Roman" w:hAnsi="Times New Roman" w:cs="Times New Roman"/>
          <w:color w:val="1E2120"/>
          <w:sz w:val="28"/>
          <w:szCs w:val="28"/>
        </w:rPr>
        <w:t>.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r w:rsidR="00D41707" w:rsidRPr="00520282">
        <w:rPr>
          <w:rFonts w:ascii="Times New Roman" w:eastAsia="Times New Roman" w:hAnsi="Times New Roman" w:cs="Times New Roman"/>
          <w:color w:val="1E2120"/>
          <w:sz w:val="28"/>
          <w:szCs w:val="28"/>
        </w:rPr>
        <w:br/>
      </w:r>
      <w:r w:rsidR="00B72C47" w:rsidRPr="00520282">
        <w:rPr>
          <w:rFonts w:ascii="Times New Roman" w:eastAsia="Times New Roman" w:hAnsi="Times New Roman" w:cs="Times New Roman"/>
          <w:color w:val="1E2120"/>
          <w:sz w:val="28"/>
          <w:szCs w:val="28"/>
        </w:rPr>
        <w:t>5.13</w:t>
      </w:r>
      <w:r w:rsidR="00D41707" w:rsidRPr="00520282">
        <w:rPr>
          <w:rFonts w:ascii="Times New Roman" w:eastAsia="Times New Roman" w:hAnsi="Times New Roman" w:cs="Times New Roman"/>
          <w:color w:val="1E2120"/>
          <w:sz w:val="28"/>
          <w:szCs w:val="28"/>
        </w:rPr>
        <w:t xml:space="preserve">. Работникам ДОУ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календарных дня. Отпуск </w:t>
      </w:r>
      <w:r w:rsidR="00D41707" w:rsidRPr="00520282">
        <w:rPr>
          <w:rFonts w:ascii="Times New Roman" w:eastAsia="Times New Roman" w:hAnsi="Times New Roman" w:cs="Times New Roman"/>
          <w:color w:val="1E2120"/>
          <w:sz w:val="28"/>
          <w:szCs w:val="28"/>
        </w:rPr>
        <w:lastRenderedPageBreak/>
        <w:t>предоставляется в соответствии с графиком, утверждаемым заведующим ДОУ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заведующему оформляется приказом Управления образования, другим работникам - приказом по дошкольному образовательному учреждению.</w:t>
      </w:r>
      <w:r w:rsidR="00D41707" w:rsidRPr="00520282">
        <w:rPr>
          <w:rFonts w:ascii="Times New Roman" w:eastAsia="Times New Roman" w:hAnsi="Times New Roman" w:cs="Times New Roman"/>
          <w:color w:val="1E2120"/>
          <w:sz w:val="28"/>
          <w:szCs w:val="28"/>
        </w:rPr>
        <w:br/>
      </w:r>
      <w:r w:rsidR="00B72C47" w:rsidRPr="00520282">
        <w:rPr>
          <w:rFonts w:ascii="Times New Roman" w:eastAsia="Times New Roman" w:hAnsi="Times New Roman" w:cs="Times New Roman"/>
          <w:color w:val="1E2120"/>
          <w:sz w:val="28"/>
          <w:szCs w:val="28"/>
        </w:rPr>
        <w:t>5.14</w:t>
      </w:r>
      <w:r w:rsidR="00D41707" w:rsidRPr="00520282">
        <w:rPr>
          <w:rFonts w:ascii="Times New Roman" w:eastAsia="Times New Roman" w:hAnsi="Times New Roman" w:cs="Times New Roman"/>
          <w:color w:val="1E2120"/>
          <w:sz w:val="28"/>
          <w:szCs w:val="28"/>
        </w:rPr>
        <w:t>.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w:t>
      </w:r>
      <w:r w:rsidR="00D41707" w:rsidRPr="00520282">
        <w:rPr>
          <w:rFonts w:ascii="Times New Roman" w:eastAsia="Times New Roman" w:hAnsi="Times New Roman" w:cs="Times New Roman"/>
          <w:color w:val="1E2120"/>
          <w:sz w:val="28"/>
          <w:szCs w:val="28"/>
        </w:rPr>
        <w:br/>
      </w:r>
      <w:ins w:id="11" w:author="Unknown">
        <w:r w:rsidR="00D41707" w:rsidRPr="00520282">
          <w:rPr>
            <w:rFonts w:ascii="Times New Roman" w:eastAsia="Times New Roman" w:hAnsi="Times New Roman" w:cs="Times New Roman"/>
            <w:color w:val="1E2120"/>
            <w:sz w:val="28"/>
            <w:szCs w:val="28"/>
            <w:u w:val="single"/>
            <w:bdr w:val="none" w:sz="0" w:space="0" w:color="auto" w:frame="1"/>
          </w:rPr>
          <w:t>До истечения шести месяцев непрерывной работы оплачиваемый отпуск по заявлению работника должен быть предоставлен:</w:t>
        </w:r>
      </w:ins>
    </w:p>
    <w:p w14:paraId="55B8ABA4" w14:textId="77777777" w:rsidR="00D41707" w:rsidRPr="00520282" w:rsidRDefault="00D41707" w:rsidP="00D41707">
      <w:pPr>
        <w:widowControl/>
        <w:numPr>
          <w:ilvl w:val="0"/>
          <w:numId w:val="5"/>
        </w:numPr>
        <w:spacing w:line="351" w:lineRule="atLeast"/>
        <w:ind w:left="225"/>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женщинам - перед отпуском по беременности и родам или непосредственно после него;</w:t>
      </w:r>
    </w:p>
    <w:p w14:paraId="289DA838" w14:textId="77777777" w:rsidR="00D41707" w:rsidRPr="00520282" w:rsidRDefault="00D41707" w:rsidP="00D41707">
      <w:pPr>
        <w:widowControl/>
        <w:numPr>
          <w:ilvl w:val="0"/>
          <w:numId w:val="5"/>
        </w:numPr>
        <w:spacing w:line="351" w:lineRule="atLeast"/>
        <w:ind w:left="225"/>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работникам в возрасте до восемнадцати лет;</w:t>
      </w:r>
    </w:p>
    <w:p w14:paraId="434B2690" w14:textId="77777777" w:rsidR="00D41707" w:rsidRPr="00520282" w:rsidRDefault="00D41707" w:rsidP="00D41707">
      <w:pPr>
        <w:widowControl/>
        <w:numPr>
          <w:ilvl w:val="0"/>
          <w:numId w:val="5"/>
        </w:numPr>
        <w:spacing w:line="351" w:lineRule="atLeast"/>
        <w:ind w:left="225"/>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работникам, усыновившим ребенка (детей) в возрасте до трех месяцев;</w:t>
      </w:r>
    </w:p>
    <w:p w14:paraId="35134153" w14:textId="77777777" w:rsidR="00D41707" w:rsidRPr="00520282" w:rsidRDefault="00D41707" w:rsidP="00D41707">
      <w:pPr>
        <w:widowControl/>
        <w:numPr>
          <w:ilvl w:val="0"/>
          <w:numId w:val="5"/>
        </w:numPr>
        <w:spacing w:line="351" w:lineRule="atLeast"/>
        <w:ind w:left="225"/>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в других случаях, предусмотренных федеральными законами.</w:t>
      </w:r>
    </w:p>
    <w:p w14:paraId="3EBDCCEB" w14:textId="4032DF0F" w:rsidR="00D41707" w:rsidRPr="00520282" w:rsidRDefault="00D41707" w:rsidP="00D41707">
      <w:pPr>
        <w:spacing w:line="351" w:lineRule="atLeast"/>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w:t>
      </w:r>
      <w:r w:rsidRPr="00520282">
        <w:rPr>
          <w:rFonts w:ascii="Times New Roman" w:eastAsia="Times New Roman" w:hAnsi="Times New Roman" w:cs="Times New Roman"/>
          <w:color w:val="1E2120"/>
          <w:sz w:val="28"/>
          <w:szCs w:val="28"/>
        </w:rPr>
        <w:br/>
      </w:r>
      <w:r w:rsidR="00B72C47" w:rsidRPr="00520282">
        <w:rPr>
          <w:rFonts w:ascii="Times New Roman" w:eastAsia="Times New Roman" w:hAnsi="Times New Roman" w:cs="Times New Roman"/>
          <w:color w:val="1E2120"/>
          <w:sz w:val="28"/>
          <w:szCs w:val="28"/>
        </w:rPr>
        <w:t>5.15</w:t>
      </w:r>
      <w:r w:rsidRPr="00520282">
        <w:rPr>
          <w:rFonts w:ascii="Times New Roman" w:eastAsia="Times New Roman" w:hAnsi="Times New Roman" w:cs="Times New Roman"/>
          <w:color w:val="1E2120"/>
          <w:sz w:val="28"/>
          <w:szCs w:val="28"/>
        </w:rPr>
        <w:t>.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w:t>
      </w:r>
      <w:r w:rsidRPr="00520282">
        <w:rPr>
          <w:rFonts w:ascii="Times New Roman" w:eastAsia="Times New Roman" w:hAnsi="Times New Roman" w:cs="Times New Roman"/>
          <w:color w:val="1E2120"/>
          <w:sz w:val="28"/>
          <w:szCs w:val="28"/>
        </w:rPr>
        <w:br/>
      </w:r>
      <w:r w:rsidR="00B72C47" w:rsidRPr="00520282">
        <w:rPr>
          <w:rFonts w:ascii="Times New Roman" w:eastAsia="Times New Roman" w:hAnsi="Times New Roman" w:cs="Times New Roman"/>
          <w:color w:val="1E2120"/>
          <w:sz w:val="28"/>
          <w:szCs w:val="28"/>
        </w:rPr>
        <w:t>5.16</w:t>
      </w:r>
      <w:r w:rsidRPr="00520282">
        <w:rPr>
          <w:rFonts w:ascii="Times New Roman" w:eastAsia="Times New Roman" w:hAnsi="Times New Roman" w:cs="Times New Roman"/>
          <w:color w:val="1E2120"/>
          <w:sz w:val="28"/>
          <w:szCs w:val="28"/>
        </w:rPr>
        <w:t>. </w:t>
      </w:r>
      <w:ins w:id="12" w:author="Unknown">
        <w:r w:rsidRPr="00520282">
          <w:rPr>
            <w:rFonts w:ascii="Times New Roman" w:eastAsia="Times New Roman" w:hAnsi="Times New Roman" w:cs="Times New Roman"/>
            <w:color w:val="1E2120"/>
            <w:sz w:val="28"/>
            <w:szCs w:val="28"/>
            <w:u w:val="single"/>
            <w:bdr w:val="none" w:sz="0" w:space="0" w:color="auto" w:frame="1"/>
          </w:rPr>
          <w:t>Ежегодный оплачиваемый отпуск продлевается или переносится на другой срок, определяемый заведующим с учетом желания работника в случаях (ч.1 ст.124 ТК РФ):</w:t>
        </w:r>
      </w:ins>
    </w:p>
    <w:p w14:paraId="126B1CF4" w14:textId="6A5B6A5E" w:rsidR="00D41707" w:rsidRPr="00520282" w:rsidRDefault="00D41707" w:rsidP="00D41707">
      <w:pPr>
        <w:widowControl/>
        <w:numPr>
          <w:ilvl w:val="0"/>
          <w:numId w:val="6"/>
        </w:numPr>
        <w:spacing w:line="351" w:lineRule="atLeast"/>
        <w:ind w:left="225"/>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нетрудоспособности работника;</w:t>
      </w:r>
    </w:p>
    <w:p w14:paraId="32427E5B" w14:textId="500C7B47" w:rsidR="00D41707" w:rsidRPr="00520282" w:rsidRDefault="009D6C58" w:rsidP="00D41707">
      <w:pPr>
        <w:widowControl/>
        <w:numPr>
          <w:ilvl w:val="0"/>
          <w:numId w:val="6"/>
        </w:numPr>
        <w:spacing w:line="351" w:lineRule="atLeast"/>
        <w:ind w:left="225"/>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 xml:space="preserve">временной </w:t>
      </w:r>
      <w:r w:rsidR="00D41707" w:rsidRPr="00520282">
        <w:rPr>
          <w:rFonts w:ascii="Times New Roman" w:eastAsia="Times New Roman" w:hAnsi="Times New Roman" w:cs="Times New Roman"/>
          <w:color w:val="1E2120"/>
          <w:sz w:val="28"/>
          <w:szCs w:val="28"/>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14:paraId="4A0E53BF" w14:textId="3EF6402A" w:rsidR="00664AD3" w:rsidRPr="00520282" w:rsidRDefault="009D6C58" w:rsidP="00B72C47">
      <w:pPr>
        <w:pStyle w:val="1"/>
        <w:shd w:val="clear" w:color="auto" w:fill="auto"/>
        <w:tabs>
          <w:tab w:val="left" w:pos="1159"/>
        </w:tabs>
        <w:ind w:firstLine="0"/>
        <w:jc w:val="both"/>
        <w:rPr>
          <w:sz w:val="28"/>
          <w:szCs w:val="28"/>
        </w:rPr>
      </w:pPr>
      <w:r w:rsidRPr="00520282">
        <w:rPr>
          <w:b/>
          <w:bCs/>
          <w:sz w:val="28"/>
          <w:szCs w:val="28"/>
        </w:rPr>
        <w:t xml:space="preserve">· </w:t>
      </w:r>
      <w:r w:rsidR="00664AD3" w:rsidRPr="00520282">
        <w:rPr>
          <w:sz w:val="28"/>
          <w:szCs w:val="28"/>
        </w:rPr>
        <w:t xml:space="preserve">Работникам, воспитывающим ребёнка-инвалида, а именно, одному из родителей (опекуну, попечителю, приемному родителю), воспитывающему ребёнка-инвалида в возрасте до восемнадцати лет, ежегодный оплачиваемый отпуск предоставляется по его желанию в удобное для него время </w:t>
      </w:r>
      <w:r w:rsidR="00664AD3" w:rsidRPr="00520282">
        <w:rPr>
          <w:rFonts w:eastAsia="Arial"/>
          <w:sz w:val="28"/>
          <w:szCs w:val="28"/>
        </w:rPr>
        <w:t>(</w:t>
      </w:r>
      <w:r w:rsidR="00664AD3" w:rsidRPr="00520282">
        <w:rPr>
          <w:sz w:val="28"/>
          <w:szCs w:val="28"/>
        </w:rPr>
        <w:t>ст.262.1 ТК РФ).</w:t>
      </w:r>
    </w:p>
    <w:p w14:paraId="22AF949D" w14:textId="08084F5F" w:rsidR="00664AD3" w:rsidRPr="00520282" w:rsidRDefault="009D6C58" w:rsidP="00664AD3">
      <w:pPr>
        <w:pStyle w:val="1"/>
        <w:shd w:val="clear" w:color="auto" w:fill="auto"/>
        <w:ind w:firstLine="720"/>
        <w:jc w:val="both"/>
        <w:rPr>
          <w:sz w:val="28"/>
          <w:szCs w:val="28"/>
        </w:rPr>
      </w:pPr>
      <w:r w:rsidRPr="00520282">
        <w:rPr>
          <w:b/>
          <w:bCs/>
          <w:sz w:val="28"/>
          <w:szCs w:val="28"/>
        </w:rPr>
        <w:t xml:space="preserve">· </w:t>
      </w:r>
      <w:r w:rsidR="00664AD3" w:rsidRPr="00520282">
        <w:rPr>
          <w:sz w:val="28"/>
          <w:szCs w:val="28"/>
        </w:rPr>
        <w:t xml:space="preserve">Работникам, имеющим трёх и более детей в возрасте до 18 лет, ежегодный оплачиваемый отпуск предоставляется по их желанию в удобное для них время до достижения младшим из детей возраста 14 лет </w:t>
      </w:r>
      <w:r w:rsidR="00664AD3" w:rsidRPr="00520282">
        <w:rPr>
          <w:rFonts w:eastAsia="Arial"/>
          <w:sz w:val="28"/>
          <w:szCs w:val="28"/>
        </w:rPr>
        <w:t>(</w:t>
      </w:r>
      <w:r w:rsidR="00664AD3" w:rsidRPr="00520282">
        <w:rPr>
          <w:sz w:val="28"/>
          <w:szCs w:val="28"/>
        </w:rPr>
        <w:t>ст.262.2 ТК РФ).</w:t>
      </w:r>
    </w:p>
    <w:p w14:paraId="4EFCAECA" w14:textId="003FA4FA" w:rsidR="00D41707" w:rsidRPr="00520282" w:rsidRDefault="00D41707" w:rsidP="00D335B7">
      <w:pPr>
        <w:widowControl/>
        <w:numPr>
          <w:ilvl w:val="0"/>
          <w:numId w:val="6"/>
        </w:numPr>
        <w:spacing w:line="351" w:lineRule="atLeast"/>
        <w:ind w:left="225"/>
        <w:jc w:val="both"/>
        <w:textAlignment w:val="baseline"/>
        <w:rPr>
          <w:rFonts w:ascii="Times New Roman" w:eastAsia="Times New Roman" w:hAnsi="Times New Roman" w:cs="Times New Roman"/>
          <w:color w:val="1E2120"/>
          <w:sz w:val="28"/>
          <w:szCs w:val="28"/>
        </w:rPr>
      </w:pPr>
      <w:r w:rsidRPr="00520282">
        <w:rPr>
          <w:rFonts w:ascii="Times New Roman" w:hAnsi="Times New Roman" w:cs="Times New Roman"/>
          <w:color w:val="1E2120"/>
          <w:sz w:val="28"/>
          <w:szCs w:val="28"/>
        </w:rPr>
        <w:t>в других случаях, предусмотренных трудовым законодательством, локальными нормативными актами дошкольного образовательного учреждения.</w:t>
      </w:r>
      <w:r w:rsidRPr="00520282">
        <w:rPr>
          <w:rFonts w:ascii="Times New Roman" w:hAnsi="Times New Roman" w:cs="Times New Roman"/>
          <w:sz w:val="28"/>
          <w:szCs w:val="28"/>
        </w:rPr>
        <w:t xml:space="preserve"> </w:t>
      </w:r>
    </w:p>
    <w:p w14:paraId="6D6951A7" w14:textId="583B7E1D" w:rsidR="00D41707" w:rsidRPr="00520282" w:rsidRDefault="009D6C58" w:rsidP="00D41707">
      <w:pPr>
        <w:spacing w:after="180" w:line="351" w:lineRule="atLeast"/>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5.17</w:t>
      </w:r>
      <w:r w:rsidR="00D41707" w:rsidRPr="00520282">
        <w:rPr>
          <w:rFonts w:ascii="Times New Roman" w:eastAsia="Times New Roman" w:hAnsi="Times New Roman" w:cs="Times New Roman"/>
          <w:color w:val="1E2120"/>
          <w:sz w:val="28"/>
          <w:szCs w:val="28"/>
        </w:rPr>
        <w:t xml:space="preserve">. По семейным обстоятельствам и другим уважительным причинам работнику ДОУ по его письменному заявлению может быть предоставлен отпуск </w:t>
      </w:r>
      <w:r w:rsidR="00D41707" w:rsidRPr="00520282">
        <w:rPr>
          <w:rFonts w:ascii="Times New Roman" w:eastAsia="Times New Roman" w:hAnsi="Times New Roman" w:cs="Times New Roman"/>
          <w:color w:val="1E2120"/>
          <w:sz w:val="28"/>
          <w:szCs w:val="28"/>
        </w:rPr>
        <w:lastRenderedPageBreak/>
        <w:t>без сохранения заработной платы, продолжительность которого определяется по соглашению между работником и работодателем (ч.1 ст. 128 ТК РФ).</w:t>
      </w:r>
      <w:r w:rsidR="00D41707" w:rsidRPr="00520282">
        <w:rPr>
          <w:rFonts w:ascii="Times New Roman" w:eastAsia="Times New Roman" w:hAnsi="Times New Roman" w:cs="Times New Roman"/>
          <w:color w:val="1E2120"/>
          <w:sz w:val="28"/>
          <w:szCs w:val="28"/>
        </w:rPr>
        <w:br/>
      </w:r>
      <w:r w:rsidRPr="00520282">
        <w:rPr>
          <w:rFonts w:ascii="Times New Roman" w:eastAsia="Times New Roman" w:hAnsi="Times New Roman" w:cs="Times New Roman"/>
          <w:color w:val="1E2120"/>
          <w:sz w:val="28"/>
          <w:szCs w:val="28"/>
        </w:rPr>
        <w:t>5.18</w:t>
      </w:r>
      <w:r w:rsidR="00D41707" w:rsidRPr="00520282">
        <w:rPr>
          <w:rFonts w:ascii="Times New Roman" w:eastAsia="Times New Roman" w:hAnsi="Times New Roman" w:cs="Times New Roman"/>
          <w:color w:val="1E2120"/>
          <w:sz w:val="28"/>
          <w:szCs w:val="28"/>
        </w:rPr>
        <w:t>.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r w:rsidR="00D41707" w:rsidRPr="00520282">
        <w:rPr>
          <w:rFonts w:ascii="Times New Roman" w:eastAsia="Times New Roman" w:hAnsi="Times New Roman" w:cs="Times New Roman"/>
          <w:color w:val="1E2120"/>
          <w:sz w:val="28"/>
          <w:szCs w:val="28"/>
        </w:rPr>
        <w:br/>
      </w:r>
      <w:r w:rsidRPr="00520282">
        <w:rPr>
          <w:rFonts w:ascii="Times New Roman" w:eastAsia="Times New Roman" w:hAnsi="Times New Roman" w:cs="Times New Roman"/>
          <w:color w:val="1E2120"/>
          <w:sz w:val="28"/>
          <w:szCs w:val="28"/>
        </w:rPr>
        <w:t>5.19</w:t>
      </w:r>
      <w:r w:rsidR="00D41707" w:rsidRPr="00520282">
        <w:rPr>
          <w:rFonts w:ascii="Times New Roman" w:eastAsia="Times New Roman" w:hAnsi="Times New Roman" w:cs="Times New Roman"/>
          <w:color w:val="1E2120"/>
          <w:sz w:val="28"/>
          <w:szCs w:val="28"/>
        </w:rPr>
        <w:t>. Периоды отмены образовательной деятельности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w:t>
      </w:r>
    </w:p>
    <w:bookmarkEnd w:id="8"/>
    <w:bookmarkEnd w:id="9"/>
    <w:p w14:paraId="045DC3E7" w14:textId="53D558C6" w:rsidR="001C6EFE" w:rsidRPr="00520282" w:rsidRDefault="009D6C58" w:rsidP="009D6C58">
      <w:pPr>
        <w:pStyle w:val="1"/>
        <w:shd w:val="clear" w:color="auto" w:fill="auto"/>
        <w:tabs>
          <w:tab w:val="left" w:pos="1182"/>
        </w:tabs>
        <w:ind w:firstLine="0"/>
        <w:jc w:val="both"/>
        <w:rPr>
          <w:sz w:val="28"/>
          <w:szCs w:val="28"/>
        </w:rPr>
      </w:pPr>
      <w:r w:rsidRPr="00520282">
        <w:rPr>
          <w:sz w:val="28"/>
          <w:szCs w:val="28"/>
        </w:rPr>
        <w:t xml:space="preserve">5.20. </w:t>
      </w:r>
      <w:r w:rsidR="00E0003F" w:rsidRPr="00520282">
        <w:rPr>
          <w:sz w:val="28"/>
          <w:szCs w:val="28"/>
        </w:rPr>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14:paraId="1C313608" w14:textId="0BF8C47B" w:rsidR="001C6EFE" w:rsidRPr="00520282" w:rsidRDefault="009D6C58" w:rsidP="009D6C58">
      <w:pPr>
        <w:pStyle w:val="1"/>
        <w:shd w:val="clear" w:color="auto" w:fill="auto"/>
        <w:tabs>
          <w:tab w:val="left" w:pos="1182"/>
        </w:tabs>
        <w:ind w:firstLine="0"/>
        <w:jc w:val="both"/>
        <w:rPr>
          <w:sz w:val="28"/>
          <w:szCs w:val="28"/>
        </w:rPr>
      </w:pPr>
      <w:r w:rsidRPr="00520282">
        <w:rPr>
          <w:sz w:val="28"/>
          <w:szCs w:val="28"/>
        </w:rPr>
        <w:t xml:space="preserve">5.21. </w:t>
      </w:r>
      <w:r w:rsidR="00E0003F" w:rsidRPr="00520282">
        <w:rPr>
          <w:sz w:val="28"/>
          <w:szCs w:val="28"/>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14:paraId="45AA1D46" w14:textId="63F55EDC" w:rsidR="001C6EFE" w:rsidRPr="00520282" w:rsidRDefault="009D6C58" w:rsidP="009D6C58">
      <w:pPr>
        <w:pStyle w:val="1"/>
        <w:shd w:val="clear" w:color="auto" w:fill="auto"/>
        <w:ind w:firstLine="0"/>
        <w:jc w:val="both"/>
        <w:rPr>
          <w:sz w:val="28"/>
          <w:szCs w:val="28"/>
        </w:rPr>
      </w:pPr>
      <w:r w:rsidRPr="00520282">
        <w:rPr>
          <w:sz w:val="28"/>
          <w:szCs w:val="28"/>
        </w:rPr>
        <w:t xml:space="preserve">5.22. </w:t>
      </w:r>
      <w:r w:rsidR="00E0003F" w:rsidRPr="00520282">
        <w:rPr>
          <w:sz w:val="28"/>
          <w:szCs w:val="28"/>
        </w:rPr>
        <w:t>Работодатель обязан на основании письменного заявления работника предоставить отпуск без сохранения заработной платы:</w:t>
      </w:r>
    </w:p>
    <w:p w14:paraId="2A31F27A" w14:textId="77777777" w:rsidR="001C6EFE" w:rsidRPr="00520282" w:rsidRDefault="00E0003F">
      <w:pPr>
        <w:pStyle w:val="1"/>
        <w:numPr>
          <w:ilvl w:val="0"/>
          <w:numId w:val="3"/>
        </w:numPr>
        <w:shd w:val="clear" w:color="auto" w:fill="auto"/>
        <w:tabs>
          <w:tab w:val="left" w:pos="202"/>
        </w:tabs>
        <w:ind w:firstLine="0"/>
        <w:jc w:val="both"/>
        <w:rPr>
          <w:sz w:val="28"/>
          <w:szCs w:val="28"/>
        </w:rPr>
      </w:pPr>
      <w:r w:rsidRPr="00520282">
        <w:rPr>
          <w:sz w:val="28"/>
          <w:szCs w:val="28"/>
        </w:rPr>
        <w:t>работающим пенсионерам по старости (по возрасту) - до 14 календарных дней в году;</w:t>
      </w:r>
    </w:p>
    <w:p w14:paraId="59300950" w14:textId="77777777" w:rsidR="001C6EFE" w:rsidRPr="00520282" w:rsidRDefault="00E0003F">
      <w:pPr>
        <w:pStyle w:val="1"/>
        <w:numPr>
          <w:ilvl w:val="0"/>
          <w:numId w:val="3"/>
        </w:numPr>
        <w:shd w:val="clear" w:color="auto" w:fill="auto"/>
        <w:tabs>
          <w:tab w:val="left" w:pos="207"/>
        </w:tabs>
        <w:ind w:firstLine="0"/>
        <w:jc w:val="both"/>
        <w:rPr>
          <w:sz w:val="28"/>
          <w:szCs w:val="28"/>
        </w:rPr>
      </w:pPr>
      <w:r w:rsidRPr="00520282">
        <w:rPr>
          <w:sz w:val="28"/>
          <w:szCs w:val="28"/>
        </w:rPr>
        <w:t>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14:paraId="22E2177C" w14:textId="77777777" w:rsidR="001C6EFE" w:rsidRPr="00520282" w:rsidRDefault="00E0003F">
      <w:pPr>
        <w:pStyle w:val="1"/>
        <w:numPr>
          <w:ilvl w:val="0"/>
          <w:numId w:val="3"/>
        </w:numPr>
        <w:shd w:val="clear" w:color="auto" w:fill="auto"/>
        <w:tabs>
          <w:tab w:val="left" w:pos="202"/>
        </w:tabs>
        <w:ind w:firstLine="0"/>
        <w:jc w:val="both"/>
        <w:rPr>
          <w:sz w:val="28"/>
          <w:szCs w:val="28"/>
        </w:rPr>
      </w:pPr>
      <w:r w:rsidRPr="00520282">
        <w:rPr>
          <w:sz w:val="28"/>
          <w:szCs w:val="28"/>
        </w:rPr>
        <w:t>работающим инвалидам - до 60 календарных дней в году;</w:t>
      </w:r>
    </w:p>
    <w:p w14:paraId="56ABA638" w14:textId="77777777" w:rsidR="001C6EFE" w:rsidRPr="00520282" w:rsidRDefault="00E0003F">
      <w:pPr>
        <w:pStyle w:val="1"/>
        <w:numPr>
          <w:ilvl w:val="0"/>
          <w:numId w:val="3"/>
        </w:numPr>
        <w:shd w:val="clear" w:color="auto" w:fill="auto"/>
        <w:tabs>
          <w:tab w:val="left" w:pos="202"/>
        </w:tabs>
        <w:ind w:firstLine="0"/>
        <w:jc w:val="both"/>
        <w:rPr>
          <w:sz w:val="28"/>
          <w:szCs w:val="28"/>
        </w:rPr>
      </w:pPr>
      <w:r w:rsidRPr="00520282">
        <w:rPr>
          <w:sz w:val="28"/>
          <w:szCs w:val="28"/>
        </w:rPr>
        <w:t>работникам в случаях рождения ребенка, регистрации брака, смерти близких родственников</w:t>
      </w:r>
    </w:p>
    <w:p w14:paraId="3B32C326" w14:textId="6A0BC9CE" w:rsidR="001C6EFE" w:rsidRPr="00520282" w:rsidRDefault="00E0003F" w:rsidP="009D6C58">
      <w:pPr>
        <w:pStyle w:val="1"/>
        <w:numPr>
          <w:ilvl w:val="0"/>
          <w:numId w:val="3"/>
        </w:numPr>
        <w:shd w:val="clear" w:color="auto" w:fill="auto"/>
        <w:tabs>
          <w:tab w:val="left" w:pos="202"/>
        </w:tabs>
        <w:ind w:firstLine="0"/>
        <w:jc w:val="both"/>
        <w:rPr>
          <w:sz w:val="28"/>
          <w:szCs w:val="28"/>
        </w:rPr>
      </w:pPr>
      <w:r w:rsidRPr="00520282">
        <w:rPr>
          <w:sz w:val="28"/>
          <w:szCs w:val="28"/>
        </w:rPr>
        <w:t>до пяти календарных дней;</w:t>
      </w:r>
      <w:r w:rsidR="009D6C58" w:rsidRPr="00520282">
        <w:rPr>
          <w:sz w:val="28"/>
          <w:szCs w:val="28"/>
        </w:rPr>
        <w:t xml:space="preserve"> </w:t>
      </w:r>
      <w:r w:rsidRPr="00520282">
        <w:rPr>
          <w:sz w:val="28"/>
          <w:szCs w:val="28"/>
        </w:rPr>
        <w:t>в других случаях, предусмотренных Трудовым кодексом РФ, иными федеральными законами либо коллективным договором.</w:t>
      </w:r>
    </w:p>
    <w:p w14:paraId="25756485" w14:textId="657B3080" w:rsidR="001C6EFE" w:rsidRPr="00520282" w:rsidRDefault="00E0003F" w:rsidP="009D6C58">
      <w:pPr>
        <w:pStyle w:val="1"/>
        <w:numPr>
          <w:ilvl w:val="1"/>
          <w:numId w:val="7"/>
        </w:numPr>
        <w:shd w:val="clear" w:color="auto" w:fill="auto"/>
        <w:tabs>
          <w:tab w:val="left" w:pos="1186"/>
        </w:tabs>
        <w:jc w:val="both"/>
        <w:rPr>
          <w:sz w:val="28"/>
          <w:szCs w:val="28"/>
        </w:rPr>
      </w:pPr>
      <w:r w:rsidRPr="00520282">
        <w:rPr>
          <w:sz w:val="28"/>
          <w:szCs w:val="28"/>
        </w:rPr>
        <w:t>Работники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w:t>
      </w:r>
    </w:p>
    <w:p w14:paraId="239E0262" w14:textId="77777777" w:rsidR="001C6EFE" w:rsidRPr="00520282" w:rsidRDefault="00E0003F">
      <w:pPr>
        <w:pStyle w:val="1"/>
        <w:shd w:val="clear" w:color="auto" w:fill="auto"/>
        <w:ind w:firstLine="540"/>
        <w:jc w:val="both"/>
        <w:rPr>
          <w:sz w:val="28"/>
          <w:szCs w:val="28"/>
        </w:rPr>
      </w:pPr>
      <w:r w:rsidRPr="00520282">
        <w:rPr>
          <w:sz w:val="28"/>
          <w:szCs w:val="28"/>
        </w:rPr>
        <w:t xml:space="preserve">Работники, достигшие возраста сорока лет,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w:t>
      </w:r>
      <w:r w:rsidRPr="00520282">
        <w:rPr>
          <w:sz w:val="28"/>
          <w:szCs w:val="28"/>
        </w:rPr>
        <w:lastRenderedPageBreak/>
        <w:t>раз в год с сохранением за ними места работы (должности) и среднего заработка.</w:t>
      </w:r>
    </w:p>
    <w:p w14:paraId="7FCE28B0" w14:textId="77777777" w:rsidR="001C6EFE" w:rsidRPr="00520282" w:rsidRDefault="00E0003F">
      <w:pPr>
        <w:pStyle w:val="1"/>
        <w:shd w:val="clear" w:color="auto" w:fill="auto"/>
        <w:ind w:firstLine="540"/>
        <w:jc w:val="both"/>
        <w:rPr>
          <w:sz w:val="28"/>
          <w:szCs w:val="28"/>
        </w:rPr>
      </w:pPr>
      <w:r w:rsidRPr="00520282">
        <w:rPr>
          <w:sz w:val="28"/>
          <w:szCs w:val="28"/>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w:t>
      </w:r>
    </w:p>
    <w:p w14:paraId="22FBE5E5" w14:textId="77777777" w:rsidR="001C6EFE" w:rsidRPr="00520282" w:rsidRDefault="00E0003F">
      <w:pPr>
        <w:pStyle w:val="1"/>
        <w:shd w:val="clear" w:color="auto" w:fill="auto"/>
        <w:spacing w:after="280"/>
        <w:ind w:firstLine="540"/>
        <w:jc w:val="both"/>
        <w:rPr>
          <w:sz w:val="28"/>
          <w:szCs w:val="28"/>
        </w:rPr>
      </w:pPr>
      <w:r w:rsidRPr="00520282">
        <w:rPr>
          <w:sz w:val="28"/>
          <w:szCs w:val="28"/>
        </w:rP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14:paraId="34AF42B5" w14:textId="77777777" w:rsidR="001C6EFE" w:rsidRPr="00520282" w:rsidRDefault="00E0003F" w:rsidP="009D6C58">
      <w:pPr>
        <w:pStyle w:val="11"/>
        <w:keepNext/>
        <w:keepLines/>
        <w:numPr>
          <w:ilvl w:val="0"/>
          <w:numId w:val="7"/>
        </w:numPr>
        <w:shd w:val="clear" w:color="auto" w:fill="auto"/>
        <w:tabs>
          <w:tab w:val="left" w:pos="335"/>
        </w:tabs>
        <w:rPr>
          <w:sz w:val="28"/>
          <w:szCs w:val="28"/>
        </w:rPr>
      </w:pPr>
      <w:bookmarkStart w:id="13" w:name="bookmark12"/>
      <w:bookmarkStart w:id="14" w:name="bookmark13"/>
      <w:r w:rsidRPr="00520282">
        <w:rPr>
          <w:sz w:val="28"/>
          <w:szCs w:val="28"/>
        </w:rPr>
        <w:t>Заработная плата</w:t>
      </w:r>
      <w:bookmarkEnd w:id="13"/>
      <w:bookmarkEnd w:id="14"/>
    </w:p>
    <w:p w14:paraId="58E35AB2" w14:textId="471F5A98" w:rsidR="00805E75" w:rsidRPr="00520282" w:rsidRDefault="00805E75" w:rsidP="00805E75">
      <w:pPr>
        <w:spacing w:after="180" w:line="351" w:lineRule="atLeast"/>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6.1.Оплата труда работников ДОУ осуществляется в соответствии с «Положением о порядке и условиях оплаты и стимулирования труда работников Муниципального бюджетного дошкольного образовательного учреждения –детского сада  «Елочка» посёлок Бологово Андрепольского муниципального округа Тверской области», разработанным и утвержденным в дошкольном образовательном учреждении, в соответствии со штатным расписанием и сметой расходов.</w:t>
      </w:r>
      <w:r w:rsidRPr="00520282">
        <w:rPr>
          <w:rFonts w:ascii="Times New Roman" w:eastAsia="Times New Roman" w:hAnsi="Times New Roman" w:cs="Times New Roman"/>
          <w:color w:val="1E2120"/>
          <w:sz w:val="28"/>
          <w:szCs w:val="28"/>
        </w:rPr>
        <w:br/>
        <w:t>6.2. Дошкольное образовательное учреждение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учреждения.</w:t>
      </w:r>
      <w:r w:rsidRPr="00520282">
        <w:rPr>
          <w:rFonts w:ascii="Times New Roman" w:eastAsia="Times New Roman" w:hAnsi="Times New Roman" w:cs="Times New Roman"/>
          <w:color w:val="1E2120"/>
          <w:sz w:val="28"/>
          <w:szCs w:val="28"/>
        </w:rPr>
        <w:br/>
        <w:t>6.3.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r w:rsidRPr="00520282">
        <w:rPr>
          <w:rFonts w:ascii="Times New Roman" w:eastAsia="Times New Roman" w:hAnsi="Times New Roman" w:cs="Times New Roman"/>
          <w:color w:val="1E2120"/>
          <w:sz w:val="28"/>
          <w:szCs w:val="28"/>
        </w:rPr>
        <w:br/>
        <w:t>6.4.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r w:rsidRPr="00520282">
        <w:rPr>
          <w:rFonts w:ascii="Times New Roman" w:eastAsia="Times New Roman" w:hAnsi="Times New Roman" w:cs="Times New Roman"/>
          <w:color w:val="1E2120"/>
          <w:sz w:val="28"/>
          <w:szCs w:val="28"/>
        </w:rPr>
        <w:br/>
        <w:t>6.5.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r w:rsidRPr="00520282">
        <w:rPr>
          <w:rFonts w:ascii="Times New Roman" w:eastAsia="Times New Roman" w:hAnsi="Times New Roman" w:cs="Times New Roman"/>
          <w:color w:val="1E2120"/>
          <w:sz w:val="28"/>
          <w:szCs w:val="28"/>
        </w:rPr>
        <w:br/>
        <w:t>6.6. Тарификация на новый учебный год утверждается заведующей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r w:rsidRPr="00520282">
        <w:rPr>
          <w:rFonts w:ascii="Times New Roman" w:eastAsia="Times New Roman" w:hAnsi="Times New Roman" w:cs="Times New Roman"/>
          <w:color w:val="1E2120"/>
          <w:sz w:val="28"/>
          <w:szCs w:val="28"/>
        </w:rPr>
        <w:br/>
        <w:t xml:space="preserve">6.7. Оплата труда в ДОУ производится два раза в месяц: за  первую половину месяца 25-го числа текущего месяца и  за вторую половину месяца 9-го числа </w:t>
      </w:r>
      <w:r w:rsidRPr="00520282">
        <w:rPr>
          <w:rFonts w:ascii="Times New Roman" w:eastAsia="Times New Roman" w:hAnsi="Times New Roman" w:cs="Times New Roman"/>
          <w:color w:val="1E2120"/>
          <w:sz w:val="28"/>
          <w:szCs w:val="28"/>
        </w:rPr>
        <w:lastRenderedPageBreak/>
        <w:t>следующего  месяца).</w:t>
      </w:r>
      <w:r w:rsidRPr="00520282">
        <w:rPr>
          <w:rFonts w:ascii="Times New Roman" w:eastAsia="Times New Roman" w:hAnsi="Times New Roman" w:cs="Times New Roman"/>
          <w:color w:val="1E2120"/>
          <w:sz w:val="28"/>
          <w:szCs w:val="28"/>
        </w:rPr>
        <w:br/>
        <w:t>6.8.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r w:rsidRPr="00520282">
        <w:rPr>
          <w:rFonts w:ascii="Times New Roman" w:eastAsia="Times New Roman" w:hAnsi="Times New Roman" w:cs="Times New Roman"/>
          <w:color w:val="1E2120"/>
          <w:sz w:val="28"/>
          <w:szCs w:val="28"/>
        </w:rPr>
        <w:br/>
        <w:t>6.9.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r w:rsidRPr="00520282">
        <w:rPr>
          <w:rFonts w:ascii="Times New Roman" w:eastAsia="Times New Roman" w:hAnsi="Times New Roman" w:cs="Times New Roman"/>
          <w:color w:val="1E2120"/>
          <w:sz w:val="28"/>
          <w:szCs w:val="28"/>
        </w:rPr>
        <w:br/>
        <w:t>6.10.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r w:rsidRPr="00520282">
        <w:rPr>
          <w:rFonts w:ascii="Times New Roman" w:eastAsia="Times New Roman" w:hAnsi="Times New Roman" w:cs="Times New Roman"/>
          <w:color w:val="1E2120"/>
          <w:sz w:val="28"/>
          <w:szCs w:val="28"/>
        </w:rPr>
        <w:br/>
        <w:t>6.11. В ДОУ устанавливаются стимулирующие выплаты, премирование в соответствии с «Положением о порядке и условиях оплаты и стимулирования труда работников Муниципального бюджетного дошкольного образовательного учреждения –детского сада  «Елочка»  посёлок Бологово Андрепольского муниципального округа Тверской области».</w:t>
      </w:r>
      <w:r w:rsidRPr="00520282">
        <w:rPr>
          <w:rFonts w:ascii="Times New Roman" w:eastAsia="Times New Roman" w:hAnsi="Times New Roman" w:cs="Times New Roman"/>
          <w:color w:val="1E2120"/>
          <w:sz w:val="28"/>
          <w:szCs w:val="28"/>
        </w:rPr>
        <w:br/>
        <w:t>6.12.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14:paraId="69B5B208" w14:textId="69EE4C5A" w:rsidR="001C6EFE" w:rsidRPr="00520282" w:rsidRDefault="001C6EFE" w:rsidP="00805E75">
      <w:pPr>
        <w:pStyle w:val="1"/>
        <w:shd w:val="clear" w:color="auto" w:fill="auto"/>
        <w:tabs>
          <w:tab w:val="left" w:pos="1189"/>
        </w:tabs>
        <w:spacing w:after="280"/>
        <w:ind w:firstLine="0"/>
        <w:jc w:val="both"/>
        <w:rPr>
          <w:sz w:val="28"/>
          <w:szCs w:val="28"/>
        </w:rPr>
      </w:pPr>
    </w:p>
    <w:p w14:paraId="7A7BD0D1" w14:textId="77777777" w:rsidR="001C6EFE" w:rsidRPr="00520282" w:rsidRDefault="00E0003F" w:rsidP="009D6C58">
      <w:pPr>
        <w:pStyle w:val="11"/>
        <w:keepNext/>
        <w:keepLines/>
        <w:numPr>
          <w:ilvl w:val="0"/>
          <w:numId w:val="7"/>
        </w:numPr>
        <w:shd w:val="clear" w:color="auto" w:fill="auto"/>
        <w:tabs>
          <w:tab w:val="left" w:pos="335"/>
        </w:tabs>
        <w:rPr>
          <w:sz w:val="28"/>
          <w:szCs w:val="28"/>
        </w:rPr>
      </w:pPr>
      <w:bookmarkStart w:id="15" w:name="bookmark14"/>
      <w:bookmarkStart w:id="16" w:name="bookmark15"/>
      <w:r w:rsidRPr="00520282">
        <w:rPr>
          <w:sz w:val="28"/>
          <w:szCs w:val="28"/>
        </w:rPr>
        <w:t>Поощрения за успехи в работе</w:t>
      </w:r>
      <w:bookmarkEnd w:id="15"/>
      <w:bookmarkEnd w:id="16"/>
    </w:p>
    <w:p w14:paraId="7B06E20D" w14:textId="77777777" w:rsidR="001C6EFE" w:rsidRPr="00520282" w:rsidRDefault="00E0003F" w:rsidP="009D6C58">
      <w:pPr>
        <w:pStyle w:val="1"/>
        <w:numPr>
          <w:ilvl w:val="1"/>
          <w:numId w:val="7"/>
        </w:numPr>
        <w:shd w:val="clear" w:color="auto" w:fill="auto"/>
        <w:tabs>
          <w:tab w:val="left" w:pos="1189"/>
        </w:tabs>
        <w:jc w:val="both"/>
        <w:rPr>
          <w:sz w:val="28"/>
          <w:szCs w:val="28"/>
        </w:rPr>
      </w:pPr>
      <w:r w:rsidRPr="00520282">
        <w:rPr>
          <w:sz w:val="28"/>
          <w:szCs w:val="28"/>
        </w:rPr>
        <w:t>За высокопрофессиональное выполнение трудовых обязанностей, достижения в обучении дошкольников, продолжительную и образцовую работу и иные успехи в труде применяются следующие меры поощрения работников:</w:t>
      </w:r>
    </w:p>
    <w:p w14:paraId="521AFDF0" w14:textId="77777777" w:rsidR="001C6EFE" w:rsidRPr="00520282" w:rsidRDefault="00E0003F">
      <w:pPr>
        <w:pStyle w:val="1"/>
        <w:numPr>
          <w:ilvl w:val="0"/>
          <w:numId w:val="2"/>
        </w:numPr>
        <w:shd w:val="clear" w:color="auto" w:fill="auto"/>
        <w:tabs>
          <w:tab w:val="left" w:pos="1112"/>
        </w:tabs>
        <w:ind w:firstLine="720"/>
        <w:jc w:val="both"/>
        <w:rPr>
          <w:sz w:val="28"/>
          <w:szCs w:val="28"/>
        </w:rPr>
      </w:pPr>
      <w:r w:rsidRPr="00520282">
        <w:rPr>
          <w:sz w:val="28"/>
          <w:szCs w:val="28"/>
        </w:rPr>
        <w:t>премирование, надбавки;</w:t>
      </w:r>
    </w:p>
    <w:p w14:paraId="708CCBB5" w14:textId="77777777" w:rsidR="001C6EFE" w:rsidRPr="00520282" w:rsidRDefault="00E0003F">
      <w:pPr>
        <w:pStyle w:val="1"/>
        <w:numPr>
          <w:ilvl w:val="0"/>
          <w:numId w:val="2"/>
        </w:numPr>
        <w:shd w:val="clear" w:color="auto" w:fill="auto"/>
        <w:tabs>
          <w:tab w:val="left" w:pos="1112"/>
        </w:tabs>
        <w:ind w:firstLine="720"/>
        <w:jc w:val="both"/>
        <w:rPr>
          <w:sz w:val="28"/>
          <w:szCs w:val="28"/>
        </w:rPr>
      </w:pPr>
      <w:r w:rsidRPr="00520282">
        <w:rPr>
          <w:sz w:val="28"/>
          <w:szCs w:val="28"/>
        </w:rPr>
        <w:t>объявление благодарности;</w:t>
      </w:r>
    </w:p>
    <w:p w14:paraId="646FD1B1" w14:textId="77777777" w:rsidR="001C6EFE" w:rsidRPr="00520282" w:rsidRDefault="00E0003F">
      <w:pPr>
        <w:pStyle w:val="1"/>
        <w:numPr>
          <w:ilvl w:val="0"/>
          <w:numId w:val="2"/>
        </w:numPr>
        <w:shd w:val="clear" w:color="auto" w:fill="auto"/>
        <w:tabs>
          <w:tab w:val="left" w:pos="1112"/>
        </w:tabs>
        <w:ind w:firstLine="720"/>
        <w:jc w:val="both"/>
        <w:rPr>
          <w:sz w:val="28"/>
          <w:szCs w:val="28"/>
        </w:rPr>
      </w:pPr>
      <w:r w:rsidRPr="00520282">
        <w:rPr>
          <w:sz w:val="28"/>
          <w:szCs w:val="28"/>
        </w:rPr>
        <w:t>награждение почетной грамотой.</w:t>
      </w:r>
    </w:p>
    <w:p w14:paraId="30CC65B8" w14:textId="77777777" w:rsidR="001C6EFE" w:rsidRPr="00520282" w:rsidRDefault="00E0003F" w:rsidP="009D6C58">
      <w:pPr>
        <w:pStyle w:val="1"/>
        <w:numPr>
          <w:ilvl w:val="1"/>
          <w:numId w:val="7"/>
        </w:numPr>
        <w:shd w:val="clear" w:color="auto" w:fill="auto"/>
        <w:tabs>
          <w:tab w:val="left" w:pos="1189"/>
        </w:tabs>
        <w:jc w:val="both"/>
        <w:rPr>
          <w:sz w:val="28"/>
          <w:szCs w:val="28"/>
        </w:rPr>
      </w:pPr>
      <w:r w:rsidRPr="00520282">
        <w:rPr>
          <w:sz w:val="28"/>
          <w:szCs w:val="28"/>
        </w:rPr>
        <w:t>Поощрения и премирование применяются администрацией по согласованию с комиссией по установлению стимулирующих выплат.</w:t>
      </w:r>
    </w:p>
    <w:p w14:paraId="2C670555" w14:textId="77777777" w:rsidR="001C6EFE" w:rsidRPr="00520282" w:rsidRDefault="00E0003F" w:rsidP="009D6C58">
      <w:pPr>
        <w:pStyle w:val="1"/>
        <w:numPr>
          <w:ilvl w:val="1"/>
          <w:numId w:val="7"/>
        </w:numPr>
        <w:shd w:val="clear" w:color="auto" w:fill="auto"/>
        <w:tabs>
          <w:tab w:val="left" w:pos="1199"/>
        </w:tabs>
        <w:jc w:val="both"/>
        <w:rPr>
          <w:sz w:val="28"/>
          <w:szCs w:val="28"/>
        </w:rPr>
      </w:pPr>
      <w:r w:rsidRPr="00520282">
        <w:rPr>
          <w:sz w:val="28"/>
          <w:szCs w:val="28"/>
        </w:rPr>
        <w:t>Поощрения объявляются приказом ДОУ и доводятся до сведения коллектива, запись о поощрении вносится в трудовую книжку работника.</w:t>
      </w:r>
    </w:p>
    <w:p w14:paraId="07445E48" w14:textId="77777777" w:rsidR="001C6EFE" w:rsidRPr="00520282" w:rsidRDefault="00E0003F" w:rsidP="009D6C58">
      <w:pPr>
        <w:pStyle w:val="1"/>
        <w:numPr>
          <w:ilvl w:val="1"/>
          <w:numId w:val="7"/>
        </w:numPr>
        <w:shd w:val="clear" w:color="auto" w:fill="auto"/>
        <w:tabs>
          <w:tab w:val="left" w:pos="1189"/>
        </w:tabs>
        <w:spacing w:after="280"/>
        <w:jc w:val="both"/>
        <w:rPr>
          <w:sz w:val="28"/>
          <w:szCs w:val="28"/>
        </w:rPr>
      </w:pPr>
      <w:r w:rsidRPr="00520282">
        <w:rPr>
          <w:sz w:val="28"/>
          <w:szCs w:val="28"/>
        </w:rPr>
        <w:t>За особые трудовые заслуги работники представляются в вышестоящие органы к поощрению, государственным наградам и присвоению званий.</w:t>
      </w:r>
    </w:p>
    <w:p w14:paraId="64E19FCF" w14:textId="6F5E1079" w:rsidR="001C6EFE" w:rsidRPr="00520282" w:rsidRDefault="00805E75" w:rsidP="009D6C58">
      <w:pPr>
        <w:pStyle w:val="11"/>
        <w:keepNext/>
        <w:keepLines/>
        <w:numPr>
          <w:ilvl w:val="0"/>
          <w:numId w:val="7"/>
        </w:numPr>
        <w:shd w:val="clear" w:color="auto" w:fill="auto"/>
        <w:tabs>
          <w:tab w:val="left" w:pos="335"/>
        </w:tabs>
        <w:rPr>
          <w:sz w:val="28"/>
          <w:szCs w:val="28"/>
        </w:rPr>
      </w:pPr>
      <w:r w:rsidRPr="00520282">
        <w:rPr>
          <w:sz w:val="28"/>
          <w:szCs w:val="28"/>
        </w:rPr>
        <w:t>Дисциплинарные взыскания</w:t>
      </w:r>
    </w:p>
    <w:p w14:paraId="6823ABB9" w14:textId="15E2F139" w:rsidR="00805E75" w:rsidRPr="00520282" w:rsidRDefault="0090555D" w:rsidP="00805E75">
      <w:pPr>
        <w:spacing w:after="180" w:line="351" w:lineRule="atLeast"/>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8.1.</w:t>
      </w:r>
      <w:r w:rsidR="00805E75" w:rsidRPr="00520282">
        <w:rPr>
          <w:rFonts w:ascii="Times New Roman" w:eastAsia="Times New Roman" w:hAnsi="Times New Roman" w:cs="Times New Roman"/>
          <w:color w:val="1E2120"/>
          <w:sz w:val="28"/>
          <w:szCs w:val="28"/>
        </w:rPr>
        <w:t>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r w:rsidR="00805E75" w:rsidRPr="00520282">
        <w:rPr>
          <w:rFonts w:ascii="Times New Roman" w:eastAsia="Times New Roman" w:hAnsi="Times New Roman" w:cs="Times New Roman"/>
          <w:color w:val="1E2120"/>
          <w:sz w:val="28"/>
          <w:szCs w:val="28"/>
        </w:rPr>
        <w:br/>
      </w:r>
      <w:r w:rsidRPr="00520282">
        <w:rPr>
          <w:rFonts w:ascii="Times New Roman" w:eastAsia="Times New Roman" w:hAnsi="Times New Roman" w:cs="Times New Roman"/>
          <w:color w:val="1E2120"/>
          <w:sz w:val="28"/>
          <w:szCs w:val="28"/>
        </w:rPr>
        <w:t>8</w:t>
      </w:r>
      <w:r w:rsidR="00805E75" w:rsidRPr="00520282">
        <w:rPr>
          <w:rFonts w:ascii="Times New Roman" w:eastAsia="Times New Roman" w:hAnsi="Times New Roman" w:cs="Times New Roman"/>
          <w:color w:val="1E2120"/>
          <w:sz w:val="28"/>
          <w:szCs w:val="28"/>
        </w:rPr>
        <w:t xml:space="preserve">.2. За совершение дисциплинарного поступка, то есть за неисполнение </w:t>
      </w:r>
      <w:r w:rsidR="00805E75" w:rsidRPr="00520282">
        <w:rPr>
          <w:rFonts w:ascii="Times New Roman" w:eastAsia="Times New Roman" w:hAnsi="Times New Roman" w:cs="Times New Roman"/>
          <w:color w:val="1E2120"/>
          <w:sz w:val="28"/>
          <w:szCs w:val="28"/>
        </w:rPr>
        <w:lastRenderedPageBreak/>
        <w:t>работником по его вине возложенных на него трудовых обязанностей, заведующий ДОУ имеет право применить следующие дисциплинарные взыскания (ст.192 ТК РФ):</w:t>
      </w:r>
    </w:p>
    <w:p w14:paraId="3B7FCA40" w14:textId="77777777" w:rsidR="00805E75" w:rsidRPr="00520282" w:rsidRDefault="00805E75" w:rsidP="00805E75">
      <w:pPr>
        <w:widowControl/>
        <w:numPr>
          <w:ilvl w:val="0"/>
          <w:numId w:val="8"/>
        </w:numPr>
        <w:spacing w:line="351" w:lineRule="atLeast"/>
        <w:ind w:left="225"/>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замечание;</w:t>
      </w:r>
    </w:p>
    <w:p w14:paraId="307EBE43" w14:textId="77777777" w:rsidR="00805E75" w:rsidRPr="00520282" w:rsidRDefault="00805E75" w:rsidP="00805E75">
      <w:pPr>
        <w:widowControl/>
        <w:numPr>
          <w:ilvl w:val="0"/>
          <w:numId w:val="8"/>
        </w:numPr>
        <w:spacing w:line="351" w:lineRule="atLeast"/>
        <w:ind w:left="225"/>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выговор;</w:t>
      </w:r>
    </w:p>
    <w:p w14:paraId="0955CEFC" w14:textId="77777777" w:rsidR="00805E75" w:rsidRPr="00520282" w:rsidRDefault="00805E75" w:rsidP="00805E75">
      <w:pPr>
        <w:widowControl/>
        <w:numPr>
          <w:ilvl w:val="0"/>
          <w:numId w:val="8"/>
        </w:numPr>
        <w:spacing w:line="351" w:lineRule="atLeast"/>
        <w:ind w:left="225"/>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увольнение по соответствующим основаниям.</w:t>
      </w:r>
    </w:p>
    <w:p w14:paraId="3BF24754" w14:textId="39ADE2FF" w:rsidR="00805E75" w:rsidRPr="00520282" w:rsidRDefault="0090555D" w:rsidP="00805E75">
      <w:pPr>
        <w:spacing w:line="351" w:lineRule="atLeast"/>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8</w:t>
      </w:r>
      <w:r w:rsidR="00805E75" w:rsidRPr="00520282">
        <w:rPr>
          <w:rFonts w:ascii="Times New Roman" w:eastAsia="Times New Roman" w:hAnsi="Times New Roman" w:cs="Times New Roman"/>
          <w:color w:val="1E2120"/>
          <w:sz w:val="28"/>
          <w:szCs w:val="28"/>
        </w:rPr>
        <w:t>.3.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внутреннего трудового распорядка не допускается.</w:t>
      </w:r>
      <w:r w:rsidR="00805E75" w:rsidRPr="00520282">
        <w:rPr>
          <w:rFonts w:ascii="Times New Roman" w:eastAsia="Times New Roman" w:hAnsi="Times New Roman" w:cs="Times New Roman"/>
          <w:color w:val="1E2120"/>
          <w:sz w:val="28"/>
          <w:szCs w:val="28"/>
        </w:rPr>
        <w:br/>
      </w:r>
      <w:r w:rsidR="00AE3A8A" w:rsidRPr="00520282">
        <w:rPr>
          <w:rFonts w:ascii="Times New Roman" w:eastAsia="Times New Roman" w:hAnsi="Times New Roman" w:cs="Times New Roman"/>
          <w:color w:val="1E2120"/>
          <w:sz w:val="28"/>
          <w:szCs w:val="28"/>
        </w:rPr>
        <w:t>8</w:t>
      </w:r>
      <w:r w:rsidR="00805E75" w:rsidRPr="00520282">
        <w:rPr>
          <w:rFonts w:ascii="Times New Roman" w:eastAsia="Times New Roman" w:hAnsi="Times New Roman" w:cs="Times New Roman"/>
          <w:color w:val="1E2120"/>
          <w:sz w:val="28"/>
          <w:szCs w:val="28"/>
        </w:rPr>
        <w:t>.4. </w:t>
      </w:r>
      <w:ins w:id="17" w:author="Unknown">
        <w:r w:rsidR="00805E75" w:rsidRPr="00520282">
          <w:rPr>
            <w:rFonts w:ascii="Times New Roman" w:eastAsia="Times New Roman" w:hAnsi="Times New Roman" w:cs="Times New Roman"/>
            <w:color w:val="1E2120"/>
            <w:sz w:val="28"/>
            <w:szCs w:val="28"/>
            <w:u w:val="single"/>
            <w:bdr w:val="none" w:sz="0" w:space="0" w:color="auto" w:frame="1"/>
          </w:rPr>
          <w:t>Увольнение в качестве дисциплинарного взыскания может быть применено в соответствии со ст. 192 ТК РФ в случаях:</w:t>
        </w:r>
      </w:ins>
    </w:p>
    <w:p w14:paraId="58A73AAE" w14:textId="77777777" w:rsidR="00805E75" w:rsidRPr="00520282" w:rsidRDefault="00805E75" w:rsidP="00805E75">
      <w:pPr>
        <w:widowControl/>
        <w:numPr>
          <w:ilvl w:val="0"/>
          <w:numId w:val="9"/>
        </w:numPr>
        <w:spacing w:line="351" w:lineRule="atLeast"/>
        <w:ind w:left="225"/>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неоднократного неисполнения работником детского сада без уважительных причин трудовых обязанностей, если он имеет дисциплинарное взыскание;</w:t>
      </w:r>
    </w:p>
    <w:p w14:paraId="228304E6" w14:textId="77777777" w:rsidR="00805E75" w:rsidRPr="00520282" w:rsidRDefault="00805E75" w:rsidP="00805E75">
      <w:pPr>
        <w:widowControl/>
        <w:numPr>
          <w:ilvl w:val="0"/>
          <w:numId w:val="9"/>
        </w:numPr>
        <w:spacing w:line="351" w:lineRule="atLeast"/>
        <w:ind w:left="225"/>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однократного грубого нарушения работником трудовых обязанностей:</w:t>
      </w:r>
    </w:p>
    <w:p w14:paraId="175F9D4F" w14:textId="77777777" w:rsidR="00805E75" w:rsidRPr="00520282" w:rsidRDefault="00805E75" w:rsidP="00805E75">
      <w:pPr>
        <w:widowControl/>
        <w:numPr>
          <w:ilvl w:val="0"/>
          <w:numId w:val="9"/>
        </w:numPr>
        <w:spacing w:line="351" w:lineRule="atLeast"/>
        <w:ind w:left="225"/>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14:paraId="4A22AA8D" w14:textId="77777777" w:rsidR="00805E75" w:rsidRPr="00520282" w:rsidRDefault="00805E75" w:rsidP="00805E75">
      <w:pPr>
        <w:widowControl/>
        <w:numPr>
          <w:ilvl w:val="0"/>
          <w:numId w:val="9"/>
        </w:numPr>
        <w:spacing w:line="351" w:lineRule="atLeast"/>
        <w:ind w:left="225"/>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w:t>
      </w:r>
    </w:p>
    <w:p w14:paraId="2EF5CEAC" w14:textId="77777777" w:rsidR="00805E75" w:rsidRPr="00520282" w:rsidRDefault="00805E75" w:rsidP="00805E75">
      <w:pPr>
        <w:widowControl/>
        <w:numPr>
          <w:ilvl w:val="0"/>
          <w:numId w:val="9"/>
        </w:numPr>
        <w:spacing w:line="351" w:lineRule="atLeast"/>
        <w:ind w:left="225"/>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14:paraId="27066218" w14:textId="77777777" w:rsidR="00805E75" w:rsidRPr="00520282" w:rsidRDefault="00805E75" w:rsidP="00805E75">
      <w:pPr>
        <w:widowControl/>
        <w:numPr>
          <w:ilvl w:val="0"/>
          <w:numId w:val="9"/>
        </w:numPr>
        <w:spacing w:line="351" w:lineRule="atLeast"/>
        <w:ind w:left="225"/>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14:paraId="3AEE02BE" w14:textId="77777777" w:rsidR="00805E75" w:rsidRPr="00520282" w:rsidRDefault="00805E75" w:rsidP="00805E75">
      <w:pPr>
        <w:widowControl/>
        <w:numPr>
          <w:ilvl w:val="0"/>
          <w:numId w:val="9"/>
        </w:numPr>
        <w:spacing w:line="351" w:lineRule="atLeast"/>
        <w:ind w:left="225"/>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14:paraId="57EC0C90" w14:textId="77777777" w:rsidR="00805E75" w:rsidRPr="00520282" w:rsidRDefault="00805E75" w:rsidP="00805E75">
      <w:pPr>
        <w:widowControl/>
        <w:numPr>
          <w:ilvl w:val="0"/>
          <w:numId w:val="9"/>
        </w:numPr>
        <w:spacing w:line="351" w:lineRule="atLeast"/>
        <w:ind w:left="225"/>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14:paraId="15AACC7A" w14:textId="77777777" w:rsidR="00805E75" w:rsidRPr="00520282" w:rsidRDefault="00805E75" w:rsidP="00805E75">
      <w:pPr>
        <w:widowControl/>
        <w:numPr>
          <w:ilvl w:val="0"/>
          <w:numId w:val="9"/>
        </w:numPr>
        <w:spacing w:line="351" w:lineRule="atLeast"/>
        <w:ind w:left="225"/>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 xml:space="preserve">непринятия работником мер по предотвращению или урегулированию конфликта интересов, стороной которого он является, </w:t>
      </w:r>
      <w:r w:rsidRPr="00520282">
        <w:rPr>
          <w:rFonts w:ascii="Times New Roman" w:hAnsi="Times New Roman" w:cs="Times New Roman"/>
          <w:sz w:val="28"/>
          <w:szCs w:val="28"/>
          <w:shd w:val="clear" w:color="auto" w:fill="FFFFFF"/>
        </w:rPr>
        <w:t xml:space="preserve">непредставления или </w:t>
      </w:r>
      <w:r w:rsidRPr="00520282">
        <w:rPr>
          <w:rFonts w:ascii="Times New Roman" w:hAnsi="Times New Roman" w:cs="Times New Roman"/>
          <w:sz w:val="28"/>
          <w:szCs w:val="28"/>
          <w:shd w:val="clear" w:color="auto" w:fill="FFFFFF"/>
        </w:rPr>
        <w:lastRenderedPageBreak/>
        <w:t>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w:t>
      </w:r>
      <w:r w:rsidRPr="00520282">
        <w:rPr>
          <w:rFonts w:ascii="Times New Roman" w:hAnsi="Times New Roman" w:cs="Times New Roman"/>
          <w:sz w:val="28"/>
          <w:szCs w:val="28"/>
        </w:rPr>
        <w:t>Кодексом</w:t>
      </w:r>
      <w:r w:rsidRPr="00520282">
        <w:rPr>
          <w:rFonts w:ascii="Times New Roman" w:hAnsi="Times New Roman" w:cs="Times New Roman"/>
          <w:sz w:val="28"/>
          <w:szCs w:val="28"/>
          <w:shd w:val="clear" w:color="auto" w:fill="FFFFFF"/>
        </w:rPr>
        <w:t>, другими федеральными </w:t>
      </w:r>
      <w:r w:rsidRPr="00520282">
        <w:rPr>
          <w:rFonts w:ascii="Times New Roman" w:hAnsi="Times New Roman" w:cs="Times New Roman"/>
          <w:sz w:val="28"/>
          <w:szCs w:val="28"/>
        </w:rPr>
        <w:t>законами</w:t>
      </w:r>
      <w:r w:rsidRPr="00520282">
        <w:rPr>
          <w:rFonts w:ascii="Times New Roman" w:hAnsi="Times New Roman" w:cs="Times New Roman"/>
          <w:sz w:val="28"/>
          <w:szCs w:val="28"/>
          <w:shd w:val="clear" w:color="auto" w:fill="FFFFFF"/>
        </w:rPr>
        <w:t>,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 </w:t>
      </w:r>
      <w:r w:rsidRPr="00520282">
        <w:rPr>
          <w:rFonts w:ascii="Times New Roman" w:eastAsia="Times New Roman" w:hAnsi="Times New Roman" w:cs="Times New Roman"/>
          <w:color w:val="1E2120"/>
          <w:sz w:val="28"/>
          <w:szCs w:val="28"/>
        </w:rPr>
        <w:t>;</w:t>
      </w:r>
    </w:p>
    <w:p w14:paraId="547327D4" w14:textId="77777777" w:rsidR="00805E75" w:rsidRPr="00520282" w:rsidRDefault="00805E75" w:rsidP="00805E75">
      <w:pPr>
        <w:widowControl/>
        <w:numPr>
          <w:ilvl w:val="0"/>
          <w:numId w:val="9"/>
        </w:numPr>
        <w:spacing w:line="351" w:lineRule="atLeast"/>
        <w:ind w:left="225"/>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14:paraId="60CBE31B" w14:textId="77777777" w:rsidR="00805E75" w:rsidRPr="00520282" w:rsidRDefault="00805E75" w:rsidP="00805E75">
      <w:pPr>
        <w:widowControl/>
        <w:numPr>
          <w:ilvl w:val="0"/>
          <w:numId w:val="9"/>
        </w:numPr>
        <w:spacing w:line="351" w:lineRule="atLeast"/>
        <w:ind w:left="225"/>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принятия необоснованного решения заведующим ДОУ,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w:t>
      </w:r>
    </w:p>
    <w:p w14:paraId="08D45CA7" w14:textId="77777777" w:rsidR="00805E75" w:rsidRPr="00520282" w:rsidRDefault="00805E75" w:rsidP="00805E75">
      <w:pPr>
        <w:widowControl/>
        <w:numPr>
          <w:ilvl w:val="0"/>
          <w:numId w:val="9"/>
        </w:numPr>
        <w:spacing w:line="351" w:lineRule="atLeast"/>
        <w:ind w:left="225"/>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представления работником заведующему ДОУ подложных документов при заключении трудового договора;</w:t>
      </w:r>
    </w:p>
    <w:p w14:paraId="55F31DFA" w14:textId="77777777" w:rsidR="00805E75" w:rsidRPr="00520282" w:rsidRDefault="00805E75" w:rsidP="00805E75">
      <w:pPr>
        <w:widowControl/>
        <w:numPr>
          <w:ilvl w:val="0"/>
          <w:numId w:val="9"/>
        </w:numPr>
        <w:spacing w:line="351" w:lineRule="atLeast"/>
        <w:ind w:left="225"/>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предусмотренных трудовым договором с заведующим детским садом, членами коллегиального органа дошкольного образовательного учреждения;</w:t>
      </w:r>
    </w:p>
    <w:p w14:paraId="6AD1D935" w14:textId="77777777" w:rsidR="00805E75" w:rsidRPr="00520282" w:rsidRDefault="00805E75" w:rsidP="00805E75">
      <w:pPr>
        <w:widowControl/>
        <w:numPr>
          <w:ilvl w:val="0"/>
          <w:numId w:val="9"/>
        </w:numPr>
        <w:spacing w:line="351" w:lineRule="atLeast"/>
        <w:ind w:left="225"/>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в других случаях, установленных ТК РФ и иными федеральными законами.</w:t>
      </w:r>
    </w:p>
    <w:p w14:paraId="0F86BAD8" w14:textId="569AB0F1" w:rsidR="00805E75" w:rsidRPr="00520282" w:rsidRDefault="00AE3A8A" w:rsidP="00805E75">
      <w:pPr>
        <w:spacing w:line="351" w:lineRule="atLeast"/>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8</w:t>
      </w:r>
      <w:r w:rsidR="00805E75" w:rsidRPr="00520282">
        <w:rPr>
          <w:rFonts w:ascii="Times New Roman" w:eastAsia="Times New Roman" w:hAnsi="Times New Roman" w:cs="Times New Roman"/>
          <w:color w:val="1E2120"/>
          <w:sz w:val="28"/>
          <w:szCs w:val="28"/>
        </w:rPr>
        <w:t>.5. </w:t>
      </w:r>
      <w:ins w:id="18" w:author="Unknown">
        <w:r w:rsidR="00805E75" w:rsidRPr="00520282">
          <w:rPr>
            <w:rFonts w:ascii="Times New Roman" w:eastAsia="Times New Roman" w:hAnsi="Times New Roman" w:cs="Times New Roman"/>
            <w:color w:val="1E2120"/>
            <w:sz w:val="28"/>
            <w:szCs w:val="28"/>
            <w:u w:val="single"/>
            <w:bdr w:val="none" w:sz="0" w:space="0" w:color="auto" w:frame="1"/>
          </w:rPr>
          <w:t>Дополнительными основаниями для увольнения педагогического работника ДОУ являются:</w:t>
        </w:r>
      </w:ins>
    </w:p>
    <w:p w14:paraId="3EBABC39" w14:textId="77777777" w:rsidR="00805E75" w:rsidRPr="00520282" w:rsidRDefault="00805E75" w:rsidP="00805E75">
      <w:pPr>
        <w:widowControl/>
        <w:numPr>
          <w:ilvl w:val="0"/>
          <w:numId w:val="10"/>
        </w:numPr>
        <w:spacing w:line="351" w:lineRule="atLeast"/>
        <w:ind w:left="225"/>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повторное в течение одного года грубое нарушение Устава дошкольного образовательного учреждения;</w:t>
      </w:r>
    </w:p>
    <w:p w14:paraId="1CD3A2B0" w14:textId="77777777" w:rsidR="00805E75" w:rsidRPr="00520282" w:rsidRDefault="00805E75" w:rsidP="00805E75">
      <w:pPr>
        <w:widowControl/>
        <w:numPr>
          <w:ilvl w:val="0"/>
          <w:numId w:val="10"/>
        </w:numPr>
        <w:spacing w:line="351" w:lineRule="atLeast"/>
        <w:ind w:left="225"/>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14:paraId="7E14F474" w14:textId="453E0A4A" w:rsidR="00805E75" w:rsidRPr="00520282" w:rsidRDefault="00AE3A8A" w:rsidP="00805E75">
      <w:pPr>
        <w:spacing w:line="351" w:lineRule="atLeast"/>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8</w:t>
      </w:r>
      <w:r w:rsidR="00805E75" w:rsidRPr="00520282">
        <w:rPr>
          <w:rFonts w:ascii="Times New Roman" w:eastAsia="Times New Roman" w:hAnsi="Times New Roman" w:cs="Times New Roman"/>
          <w:color w:val="1E2120"/>
          <w:sz w:val="28"/>
          <w:szCs w:val="28"/>
        </w:rPr>
        <w:t xml:space="preserve">.6.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w:t>
      </w:r>
      <w:r w:rsidR="00805E75" w:rsidRPr="00520282">
        <w:rPr>
          <w:rFonts w:ascii="Times New Roman" w:eastAsia="Times New Roman" w:hAnsi="Times New Roman" w:cs="Times New Roman"/>
          <w:color w:val="1E2120"/>
          <w:sz w:val="28"/>
          <w:szCs w:val="28"/>
        </w:rPr>
        <w:lastRenderedPageBreak/>
        <w:t>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r w:rsidR="00805E75" w:rsidRPr="00520282">
        <w:rPr>
          <w:rFonts w:ascii="Times New Roman" w:eastAsia="Times New Roman" w:hAnsi="Times New Roman" w:cs="Times New Roman"/>
          <w:color w:val="1E2120"/>
          <w:sz w:val="28"/>
          <w:szCs w:val="28"/>
        </w:rPr>
        <w:br/>
      </w:r>
      <w:r w:rsidRPr="00520282">
        <w:rPr>
          <w:rFonts w:ascii="Times New Roman" w:eastAsia="Times New Roman" w:hAnsi="Times New Roman" w:cs="Times New Roman"/>
          <w:color w:val="1E2120"/>
          <w:sz w:val="28"/>
          <w:szCs w:val="28"/>
        </w:rPr>
        <w:t>8</w:t>
      </w:r>
      <w:r w:rsidR="00805E75" w:rsidRPr="00520282">
        <w:rPr>
          <w:rFonts w:ascii="Times New Roman" w:eastAsia="Times New Roman" w:hAnsi="Times New Roman" w:cs="Times New Roman"/>
          <w:color w:val="1E2120"/>
          <w:sz w:val="28"/>
          <w:szCs w:val="28"/>
        </w:rPr>
        <w:t>.7. Ответственность педагогических работников устанавливаются статьёй 48 Федерального закона «Об образовании в Российской Федерации».</w:t>
      </w:r>
      <w:r w:rsidR="00805E75" w:rsidRPr="00520282">
        <w:rPr>
          <w:rFonts w:ascii="Times New Roman" w:eastAsia="Times New Roman" w:hAnsi="Times New Roman" w:cs="Times New Roman"/>
          <w:color w:val="1E2120"/>
          <w:sz w:val="28"/>
          <w:szCs w:val="28"/>
        </w:rPr>
        <w:br/>
      </w:r>
      <w:r w:rsidRPr="00520282">
        <w:rPr>
          <w:rFonts w:ascii="Times New Roman" w:eastAsia="Times New Roman" w:hAnsi="Times New Roman" w:cs="Times New Roman"/>
          <w:color w:val="1E2120"/>
          <w:sz w:val="28"/>
          <w:szCs w:val="28"/>
        </w:rPr>
        <w:t>8</w:t>
      </w:r>
      <w:r w:rsidR="00805E75" w:rsidRPr="00520282">
        <w:rPr>
          <w:rFonts w:ascii="Times New Roman" w:eastAsia="Times New Roman" w:hAnsi="Times New Roman" w:cs="Times New Roman"/>
          <w:color w:val="1E2120"/>
          <w:sz w:val="28"/>
          <w:szCs w:val="28"/>
        </w:rPr>
        <w:t>.8.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w:t>
      </w:r>
      <w:r w:rsidR="00805E75" w:rsidRPr="00520282">
        <w:rPr>
          <w:rFonts w:ascii="Times New Roman" w:eastAsia="Times New Roman" w:hAnsi="Times New Roman" w:cs="Times New Roman"/>
          <w:color w:val="1E2120"/>
          <w:sz w:val="28"/>
          <w:szCs w:val="28"/>
        </w:rPr>
        <w:br/>
      </w:r>
      <w:r w:rsidRPr="00520282">
        <w:rPr>
          <w:rFonts w:ascii="Times New Roman" w:eastAsia="Times New Roman" w:hAnsi="Times New Roman" w:cs="Times New Roman"/>
          <w:color w:val="1E2120"/>
          <w:sz w:val="28"/>
          <w:szCs w:val="28"/>
        </w:rPr>
        <w:t>8</w:t>
      </w:r>
      <w:r w:rsidR="00805E75" w:rsidRPr="00520282">
        <w:rPr>
          <w:rFonts w:ascii="Times New Roman" w:eastAsia="Times New Roman" w:hAnsi="Times New Roman" w:cs="Times New Roman"/>
          <w:color w:val="1E2120"/>
          <w:sz w:val="28"/>
          <w:szCs w:val="28"/>
        </w:rPr>
        <w:t>.9.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РФ).</w:t>
      </w:r>
      <w:r w:rsidR="00805E75" w:rsidRPr="00520282">
        <w:rPr>
          <w:rFonts w:ascii="Times New Roman" w:eastAsia="Times New Roman" w:hAnsi="Times New Roman" w:cs="Times New Roman"/>
          <w:color w:val="1E2120"/>
          <w:sz w:val="28"/>
          <w:szCs w:val="28"/>
        </w:rPr>
        <w:br/>
      </w:r>
      <w:r w:rsidRPr="00520282">
        <w:rPr>
          <w:rFonts w:ascii="Times New Roman" w:eastAsia="Times New Roman" w:hAnsi="Times New Roman" w:cs="Times New Roman"/>
          <w:color w:val="1E2120"/>
          <w:sz w:val="28"/>
          <w:szCs w:val="28"/>
        </w:rPr>
        <w:t>8</w:t>
      </w:r>
      <w:r w:rsidR="00805E75" w:rsidRPr="00520282">
        <w:rPr>
          <w:rFonts w:ascii="Times New Roman" w:eastAsia="Times New Roman" w:hAnsi="Times New Roman" w:cs="Times New Roman"/>
          <w:color w:val="1E2120"/>
          <w:sz w:val="28"/>
          <w:szCs w:val="28"/>
        </w:rPr>
        <w:t>.10. 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трёх лет  со дня совершения проступка. В указанные сроки не включается время производства по уголовному делу (ч.4 ст.193 ТК РФ).</w:t>
      </w:r>
      <w:r w:rsidR="00805E75" w:rsidRPr="00520282">
        <w:rPr>
          <w:rFonts w:ascii="Times New Roman" w:eastAsia="Times New Roman" w:hAnsi="Times New Roman" w:cs="Times New Roman"/>
          <w:color w:val="1E2120"/>
          <w:sz w:val="28"/>
          <w:szCs w:val="28"/>
        </w:rPr>
        <w:br/>
      </w:r>
      <w:r w:rsidRPr="00520282">
        <w:rPr>
          <w:rFonts w:ascii="Times New Roman" w:eastAsia="Times New Roman" w:hAnsi="Times New Roman" w:cs="Times New Roman"/>
          <w:color w:val="1E2120"/>
          <w:sz w:val="28"/>
          <w:szCs w:val="28"/>
        </w:rPr>
        <w:t>8</w:t>
      </w:r>
      <w:r w:rsidR="00805E75" w:rsidRPr="00520282">
        <w:rPr>
          <w:rFonts w:ascii="Times New Roman" w:eastAsia="Times New Roman" w:hAnsi="Times New Roman" w:cs="Times New Roman"/>
          <w:color w:val="1E2120"/>
          <w:sz w:val="28"/>
          <w:szCs w:val="28"/>
        </w:rPr>
        <w:t>.11. За каждый дисциплинарный проступок может быть применено только одно дисциплинарное взыскание (ч.5 ст.193 ТК РФ).</w:t>
      </w:r>
      <w:r w:rsidR="00805E75" w:rsidRPr="00520282">
        <w:rPr>
          <w:rFonts w:ascii="Times New Roman" w:eastAsia="Times New Roman" w:hAnsi="Times New Roman" w:cs="Times New Roman"/>
          <w:color w:val="1E2120"/>
          <w:sz w:val="28"/>
          <w:szCs w:val="28"/>
        </w:rPr>
        <w:br/>
      </w:r>
      <w:r w:rsidRPr="00520282">
        <w:rPr>
          <w:rFonts w:ascii="Times New Roman" w:eastAsia="Times New Roman" w:hAnsi="Times New Roman" w:cs="Times New Roman"/>
          <w:color w:val="1E2120"/>
          <w:sz w:val="28"/>
          <w:szCs w:val="28"/>
        </w:rPr>
        <w:t>8</w:t>
      </w:r>
      <w:r w:rsidR="00805E75" w:rsidRPr="00520282">
        <w:rPr>
          <w:rFonts w:ascii="Times New Roman" w:eastAsia="Times New Roman" w:hAnsi="Times New Roman" w:cs="Times New Roman"/>
          <w:color w:val="1E2120"/>
          <w:sz w:val="28"/>
          <w:szCs w:val="28"/>
        </w:rPr>
        <w:t>.12. </w:t>
      </w:r>
      <w:ins w:id="19" w:author="Unknown">
        <w:r w:rsidR="00805E75" w:rsidRPr="00520282">
          <w:rPr>
            <w:rFonts w:ascii="Times New Roman" w:eastAsia="Times New Roman" w:hAnsi="Times New Roman" w:cs="Times New Roman"/>
            <w:color w:val="1E2120"/>
            <w:sz w:val="28"/>
            <w:szCs w:val="28"/>
            <w:u w:val="single"/>
            <w:bdr w:val="none" w:sz="0" w:space="0" w:color="auto" w:frame="1"/>
          </w:rPr>
          <w:t>Дисциплинарные взыскания применяются приказом, в котором отражается:</w:t>
        </w:r>
      </w:ins>
    </w:p>
    <w:p w14:paraId="04F30107" w14:textId="77777777" w:rsidR="00805E75" w:rsidRPr="00520282" w:rsidRDefault="00805E75" w:rsidP="00805E75">
      <w:pPr>
        <w:widowControl/>
        <w:numPr>
          <w:ilvl w:val="0"/>
          <w:numId w:val="11"/>
        </w:numPr>
        <w:spacing w:line="351" w:lineRule="atLeast"/>
        <w:ind w:left="225"/>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конкретное указание дисциплинарного проступка;</w:t>
      </w:r>
    </w:p>
    <w:p w14:paraId="797B18D2" w14:textId="77777777" w:rsidR="00805E75" w:rsidRPr="00520282" w:rsidRDefault="00805E75" w:rsidP="00805E75">
      <w:pPr>
        <w:widowControl/>
        <w:numPr>
          <w:ilvl w:val="0"/>
          <w:numId w:val="11"/>
        </w:numPr>
        <w:spacing w:line="351" w:lineRule="atLeast"/>
        <w:ind w:left="225"/>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время совершения и время обнаружения дисциплинарного проступка;</w:t>
      </w:r>
    </w:p>
    <w:p w14:paraId="027421BC" w14:textId="77777777" w:rsidR="00805E75" w:rsidRPr="00520282" w:rsidRDefault="00805E75" w:rsidP="00805E75">
      <w:pPr>
        <w:widowControl/>
        <w:numPr>
          <w:ilvl w:val="0"/>
          <w:numId w:val="11"/>
        </w:numPr>
        <w:spacing w:line="351" w:lineRule="atLeast"/>
        <w:ind w:left="225"/>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вид применяемого взыскания;</w:t>
      </w:r>
    </w:p>
    <w:p w14:paraId="3C3EDD13" w14:textId="77777777" w:rsidR="00805E75" w:rsidRPr="00520282" w:rsidRDefault="00805E75" w:rsidP="00805E75">
      <w:pPr>
        <w:widowControl/>
        <w:numPr>
          <w:ilvl w:val="0"/>
          <w:numId w:val="11"/>
        </w:numPr>
        <w:spacing w:line="351" w:lineRule="atLeast"/>
        <w:ind w:left="225"/>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документы, подтверждающие совершение дисциплинарного проступка;</w:t>
      </w:r>
    </w:p>
    <w:p w14:paraId="52B3E916" w14:textId="77777777" w:rsidR="00805E75" w:rsidRPr="00520282" w:rsidRDefault="00805E75" w:rsidP="00805E75">
      <w:pPr>
        <w:widowControl/>
        <w:numPr>
          <w:ilvl w:val="0"/>
          <w:numId w:val="11"/>
        </w:numPr>
        <w:spacing w:line="351" w:lineRule="atLeast"/>
        <w:ind w:left="225"/>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документы, содержащие объяснения работника.</w:t>
      </w:r>
    </w:p>
    <w:p w14:paraId="5B01D0E6" w14:textId="2297B883" w:rsidR="00805E75" w:rsidRPr="00520282" w:rsidRDefault="00805E75" w:rsidP="00805E75">
      <w:pPr>
        <w:spacing w:after="180" w:line="351" w:lineRule="atLeast"/>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В приказе о применении дисциплинарного взыскания также можно привести краткое изложение объяснений работника.</w:t>
      </w:r>
      <w:r w:rsidRPr="00520282">
        <w:rPr>
          <w:rFonts w:ascii="Times New Roman" w:eastAsia="Times New Roman" w:hAnsi="Times New Roman" w:cs="Times New Roman"/>
          <w:color w:val="1E2120"/>
          <w:sz w:val="28"/>
          <w:szCs w:val="28"/>
        </w:rPr>
        <w:br/>
      </w:r>
      <w:r w:rsidR="00AE3A8A" w:rsidRPr="00520282">
        <w:rPr>
          <w:rFonts w:ascii="Times New Roman" w:eastAsia="Times New Roman" w:hAnsi="Times New Roman" w:cs="Times New Roman"/>
          <w:color w:val="1E2120"/>
          <w:sz w:val="28"/>
          <w:szCs w:val="28"/>
        </w:rPr>
        <w:t>8</w:t>
      </w:r>
      <w:r w:rsidRPr="00520282">
        <w:rPr>
          <w:rFonts w:ascii="Times New Roman" w:eastAsia="Times New Roman" w:hAnsi="Times New Roman" w:cs="Times New Roman"/>
          <w:color w:val="1E2120"/>
          <w:sz w:val="28"/>
          <w:szCs w:val="28"/>
        </w:rPr>
        <w:t xml:space="preserve">.13.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w:t>
      </w:r>
      <w:r w:rsidRPr="00520282">
        <w:rPr>
          <w:rFonts w:ascii="Times New Roman" w:eastAsia="Times New Roman" w:hAnsi="Times New Roman" w:cs="Times New Roman"/>
          <w:color w:val="1E2120"/>
          <w:sz w:val="28"/>
          <w:szCs w:val="28"/>
        </w:rPr>
        <w:lastRenderedPageBreak/>
        <w:t>составляется соответствующий акт (ч.6 ст.193 ТК РФ).</w:t>
      </w:r>
      <w:r w:rsidRPr="00520282">
        <w:rPr>
          <w:rFonts w:ascii="Times New Roman" w:eastAsia="Times New Roman" w:hAnsi="Times New Roman" w:cs="Times New Roman"/>
          <w:color w:val="1E2120"/>
          <w:sz w:val="28"/>
          <w:szCs w:val="28"/>
        </w:rPr>
        <w:br/>
      </w:r>
      <w:r w:rsidR="00AE3A8A" w:rsidRPr="00520282">
        <w:rPr>
          <w:rFonts w:ascii="Times New Roman" w:eastAsia="Times New Roman" w:hAnsi="Times New Roman" w:cs="Times New Roman"/>
          <w:color w:val="1E2120"/>
          <w:sz w:val="28"/>
          <w:szCs w:val="28"/>
        </w:rPr>
        <w:t>8.</w:t>
      </w:r>
      <w:r w:rsidRPr="00520282">
        <w:rPr>
          <w:rFonts w:ascii="Times New Roman" w:eastAsia="Times New Roman" w:hAnsi="Times New Roman" w:cs="Times New Roman"/>
          <w:color w:val="1E2120"/>
          <w:sz w:val="28"/>
          <w:szCs w:val="28"/>
        </w:rPr>
        <w:t>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r w:rsidRPr="00520282">
        <w:rPr>
          <w:rFonts w:ascii="Times New Roman" w:eastAsia="Times New Roman" w:hAnsi="Times New Roman" w:cs="Times New Roman"/>
          <w:color w:val="1E2120"/>
          <w:sz w:val="28"/>
          <w:szCs w:val="28"/>
        </w:rPr>
        <w:br/>
      </w:r>
      <w:r w:rsidR="00AE3A8A" w:rsidRPr="00520282">
        <w:rPr>
          <w:rFonts w:ascii="Times New Roman" w:eastAsia="Times New Roman" w:hAnsi="Times New Roman" w:cs="Times New Roman"/>
          <w:color w:val="1E2120"/>
          <w:sz w:val="28"/>
          <w:szCs w:val="28"/>
        </w:rPr>
        <w:t>8</w:t>
      </w:r>
      <w:r w:rsidRPr="00520282">
        <w:rPr>
          <w:rFonts w:ascii="Times New Roman" w:eastAsia="Times New Roman" w:hAnsi="Times New Roman" w:cs="Times New Roman"/>
          <w:color w:val="1E2120"/>
          <w:sz w:val="28"/>
          <w:szCs w:val="28"/>
        </w:rPr>
        <w:t>.15.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заведующего (старшего воспитателя), курирующего его работу, или представительного органа работников дошкольного образовательного учреждения.</w:t>
      </w:r>
      <w:r w:rsidRPr="00520282">
        <w:rPr>
          <w:rFonts w:ascii="Times New Roman" w:eastAsia="Times New Roman" w:hAnsi="Times New Roman" w:cs="Times New Roman"/>
          <w:color w:val="1E2120"/>
          <w:sz w:val="28"/>
          <w:szCs w:val="28"/>
        </w:rPr>
        <w:br/>
      </w:r>
      <w:r w:rsidR="00AE3A8A" w:rsidRPr="00520282">
        <w:rPr>
          <w:rFonts w:ascii="Times New Roman" w:eastAsia="Times New Roman" w:hAnsi="Times New Roman" w:cs="Times New Roman"/>
          <w:color w:val="1E2120"/>
          <w:sz w:val="28"/>
          <w:szCs w:val="28"/>
        </w:rPr>
        <w:t>8</w:t>
      </w:r>
      <w:r w:rsidRPr="00520282">
        <w:rPr>
          <w:rFonts w:ascii="Times New Roman" w:eastAsia="Times New Roman" w:hAnsi="Times New Roman" w:cs="Times New Roman"/>
          <w:color w:val="1E2120"/>
          <w:sz w:val="28"/>
          <w:szCs w:val="28"/>
        </w:rPr>
        <w:t>.16. Работникам, имеющим взыскание, меры поощрения не принимаются в течение действия взыскания.</w:t>
      </w:r>
      <w:r w:rsidRPr="00520282">
        <w:rPr>
          <w:rFonts w:ascii="Times New Roman" w:eastAsia="Times New Roman" w:hAnsi="Times New Roman" w:cs="Times New Roman"/>
          <w:color w:val="1E2120"/>
          <w:sz w:val="28"/>
          <w:szCs w:val="28"/>
        </w:rPr>
        <w:br/>
      </w:r>
      <w:r w:rsidR="00AE3A8A" w:rsidRPr="00520282">
        <w:rPr>
          <w:rFonts w:ascii="Times New Roman" w:eastAsia="Times New Roman" w:hAnsi="Times New Roman" w:cs="Times New Roman"/>
          <w:color w:val="1E2120"/>
          <w:sz w:val="28"/>
          <w:szCs w:val="28"/>
        </w:rPr>
        <w:t>8</w:t>
      </w:r>
      <w:r w:rsidRPr="00520282">
        <w:rPr>
          <w:rFonts w:ascii="Times New Roman" w:eastAsia="Times New Roman" w:hAnsi="Times New Roman" w:cs="Times New Roman"/>
          <w:color w:val="1E2120"/>
          <w:sz w:val="28"/>
          <w:szCs w:val="28"/>
        </w:rPr>
        <w:t>.17. Взыскание к заведующему дошкольным образовательным учреждением применяются органом образования, который имеет право его назначить и уволить.</w:t>
      </w:r>
      <w:r w:rsidRPr="00520282">
        <w:rPr>
          <w:rFonts w:ascii="Times New Roman" w:eastAsia="Times New Roman" w:hAnsi="Times New Roman" w:cs="Times New Roman"/>
          <w:color w:val="1E2120"/>
          <w:sz w:val="28"/>
          <w:szCs w:val="28"/>
        </w:rPr>
        <w:br/>
      </w:r>
      <w:r w:rsidR="00AE3A8A" w:rsidRPr="00520282">
        <w:rPr>
          <w:rFonts w:ascii="Times New Roman" w:eastAsia="Times New Roman" w:hAnsi="Times New Roman" w:cs="Times New Roman"/>
          <w:color w:val="1E2120"/>
          <w:sz w:val="28"/>
          <w:szCs w:val="28"/>
        </w:rPr>
        <w:t>8</w:t>
      </w:r>
      <w:r w:rsidRPr="00520282">
        <w:rPr>
          <w:rFonts w:ascii="Times New Roman" w:eastAsia="Times New Roman" w:hAnsi="Times New Roman" w:cs="Times New Roman"/>
          <w:color w:val="1E2120"/>
          <w:sz w:val="28"/>
          <w:szCs w:val="28"/>
        </w:rPr>
        <w:t>.18. Сведения о взысканиях в трудовую книжку не вносятся, за исключением случаев, когда дисциплинарным взысканием является увольнение.</w:t>
      </w:r>
      <w:r w:rsidRPr="00520282">
        <w:rPr>
          <w:rFonts w:ascii="Times New Roman" w:eastAsia="Times New Roman" w:hAnsi="Times New Roman" w:cs="Times New Roman"/>
          <w:color w:val="1E2120"/>
          <w:sz w:val="28"/>
          <w:szCs w:val="28"/>
        </w:rPr>
        <w:br/>
      </w:r>
      <w:r w:rsidR="00AE3A8A" w:rsidRPr="00520282">
        <w:rPr>
          <w:rFonts w:ascii="Times New Roman" w:eastAsia="Times New Roman" w:hAnsi="Times New Roman" w:cs="Times New Roman"/>
          <w:color w:val="1E2120"/>
          <w:sz w:val="28"/>
          <w:szCs w:val="28"/>
        </w:rPr>
        <w:t>8</w:t>
      </w:r>
      <w:r w:rsidRPr="00520282">
        <w:rPr>
          <w:rFonts w:ascii="Times New Roman" w:eastAsia="Times New Roman" w:hAnsi="Times New Roman" w:cs="Times New Roman"/>
          <w:color w:val="1E2120"/>
          <w:sz w:val="28"/>
          <w:szCs w:val="28"/>
        </w:rPr>
        <w:t>.19.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r w:rsidRPr="00520282">
        <w:rPr>
          <w:rFonts w:ascii="Times New Roman" w:eastAsia="Times New Roman" w:hAnsi="Times New Roman" w:cs="Times New Roman"/>
          <w:color w:val="1E2120"/>
          <w:sz w:val="28"/>
          <w:szCs w:val="28"/>
        </w:rPr>
        <w:br/>
      </w:r>
      <w:r w:rsidR="00AE3A8A" w:rsidRPr="00520282">
        <w:rPr>
          <w:rFonts w:ascii="Times New Roman" w:eastAsia="Times New Roman" w:hAnsi="Times New Roman" w:cs="Times New Roman"/>
          <w:color w:val="1E2120"/>
          <w:sz w:val="28"/>
          <w:szCs w:val="28"/>
        </w:rPr>
        <w:t>8</w:t>
      </w:r>
      <w:r w:rsidRPr="00520282">
        <w:rPr>
          <w:rFonts w:ascii="Times New Roman" w:eastAsia="Times New Roman" w:hAnsi="Times New Roman" w:cs="Times New Roman"/>
          <w:color w:val="1E2120"/>
          <w:sz w:val="28"/>
          <w:szCs w:val="28"/>
        </w:rPr>
        <w:t>.20.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14:paraId="6FB7F493" w14:textId="3732AD89" w:rsidR="00805E75" w:rsidRPr="00520282" w:rsidRDefault="00AE3A8A" w:rsidP="00805E75">
      <w:pPr>
        <w:spacing w:after="90" w:line="375" w:lineRule="atLeast"/>
        <w:jc w:val="both"/>
        <w:textAlignment w:val="baseline"/>
        <w:outlineLvl w:val="2"/>
        <w:rPr>
          <w:rFonts w:ascii="Times New Roman" w:eastAsia="Times New Roman" w:hAnsi="Times New Roman" w:cs="Times New Roman"/>
          <w:b/>
          <w:bCs/>
          <w:color w:val="1E2120"/>
          <w:sz w:val="28"/>
          <w:szCs w:val="28"/>
        </w:rPr>
      </w:pPr>
      <w:r w:rsidRPr="00520282">
        <w:rPr>
          <w:rFonts w:ascii="Times New Roman" w:eastAsia="Times New Roman" w:hAnsi="Times New Roman" w:cs="Times New Roman"/>
          <w:b/>
          <w:bCs/>
          <w:color w:val="1E2120"/>
          <w:sz w:val="28"/>
          <w:szCs w:val="28"/>
        </w:rPr>
        <w:t>9</w:t>
      </w:r>
      <w:r w:rsidR="00805E75" w:rsidRPr="00520282">
        <w:rPr>
          <w:rFonts w:ascii="Times New Roman" w:eastAsia="Times New Roman" w:hAnsi="Times New Roman" w:cs="Times New Roman"/>
          <w:b/>
          <w:bCs/>
          <w:color w:val="1E2120"/>
          <w:sz w:val="28"/>
          <w:szCs w:val="28"/>
        </w:rPr>
        <w:t>. Медицинские осмотры. Личная гигиена</w:t>
      </w:r>
    </w:p>
    <w:p w14:paraId="7F2E9041" w14:textId="14524006" w:rsidR="00805E75" w:rsidRPr="00520282" w:rsidRDefault="00AE3A8A" w:rsidP="00805E75">
      <w:pPr>
        <w:spacing w:line="351" w:lineRule="atLeast"/>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9</w:t>
      </w:r>
      <w:r w:rsidR="00805E75" w:rsidRPr="00520282">
        <w:rPr>
          <w:rFonts w:ascii="Times New Roman" w:eastAsia="Times New Roman" w:hAnsi="Times New Roman" w:cs="Times New Roman"/>
          <w:color w:val="1E2120"/>
          <w:sz w:val="28"/>
          <w:szCs w:val="28"/>
        </w:rPr>
        <w:t>.1. Работники проходят профилактические медицинские осмотры, соблюдают личную гигиену, осуществляют трудовую деятельность в ДОУ в соответствии с 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00805E75" w:rsidRPr="00520282">
        <w:rPr>
          <w:rFonts w:ascii="Times New Roman" w:eastAsia="Times New Roman" w:hAnsi="Times New Roman" w:cs="Times New Roman"/>
          <w:color w:val="1E2120"/>
          <w:sz w:val="28"/>
          <w:szCs w:val="28"/>
        </w:rPr>
        <w:br/>
      </w:r>
      <w:r w:rsidRPr="00520282">
        <w:rPr>
          <w:rFonts w:ascii="Times New Roman" w:eastAsia="Times New Roman" w:hAnsi="Times New Roman" w:cs="Times New Roman"/>
          <w:color w:val="1E2120"/>
          <w:sz w:val="28"/>
          <w:szCs w:val="28"/>
        </w:rPr>
        <w:t>9</w:t>
      </w:r>
      <w:r w:rsidR="00805E75" w:rsidRPr="00520282">
        <w:rPr>
          <w:rFonts w:ascii="Times New Roman" w:eastAsia="Times New Roman" w:hAnsi="Times New Roman" w:cs="Times New Roman"/>
          <w:color w:val="1E2120"/>
          <w:sz w:val="28"/>
          <w:szCs w:val="28"/>
        </w:rPr>
        <w:t>.2. </w:t>
      </w:r>
      <w:ins w:id="20" w:author="Unknown">
        <w:r w:rsidR="00805E75" w:rsidRPr="00520282">
          <w:rPr>
            <w:rFonts w:ascii="Times New Roman" w:eastAsia="Times New Roman" w:hAnsi="Times New Roman" w:cs="Times New Roman"/>
            <w:color w:val="1E2120"/>
            <w:sz w:val="28"/>
            <w:szCs w:val="28"/>
            <w:u w:val="single"/>
            <w:bdr w:val="none" w:sz="0" w:space="0" w:color="auto" w:frame="1"/>
          </w:rPr>
          <w:t>Заведующий ДОУ обеспечивает:</w:t>
        </w:r>
      </w:ins>
    </w:p>
    <w:p w14:paraId="3860FA56" w14:textId="77777777" w:rsidR="00805E75" w:rsidRPr="00520282" w:rsidRDefault="00805E75" w:rsidP="00805E75">
      <w:pPr>
        <w:widowControl/>
        <w:numPr>
          <w:ilvl w:val="0"/>
          <w:numId w:val="12"/>
        </w:numPr>
        <w:spacing w:line="351" w:lineRule="atLeast"/>
        <w:ind w:left="225"/>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наличие в дошкольном образовательном учреждении Санитарных правил и норм и доведение их содержания до работников;</w:t>
      </w:r>
    </w:p>
    <w:p w14:paraId="7B707E4B" w14:textId="77777777" w:rsidR="00805E75" w:rsidRPr="00520282" w:rsidRDefault="00805E75" w:rsidP="00805E75">
      <w:pPr>
        <w:widowControl/>
        <w:numPr>
          <w:ilvl w:val="0"/>
          <w:numId w:val="12"/>
        </w:numPr>
        <w:spacing w:line="351" w:lineRule="atLeast"/>
        <w:ind w:left="225"/>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выполнение требований Санитарных правил и норм всеми работниками детского сада;</w:t>
      </w:r>
    </w:p>
    <w:p w14:paraId="25AA0746" w14:textId="77777777" w:rsidR="00805E75" w:rsidRPr="00520282" w:rsidRDefault="00805E75" w:rsidP="00805E75">
      <w:pPr>
        <w:widowControl/>
        <w:numPr>
          <w:ilvl w:val="0"/>
          <w:numId w:val="12"/>
        </w:numPr>
        <w:spacing w:line="351" w:lineRule="atLeast"/>
        <w:ind w:left="225"/>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необходимые условия для соблюдения Санитарных правил и норм в дошкольном образовательном учреждении;</w:t>
      </w:r>
    </w:p>
    <w:p w14:paraId="06E5BE02" w14:textId="77777777" w:rsidR="00805E75" w:rsidRPr="00520282" w:rsidRDefault="00805E75" w:rsidP="00805E75">
      <w:pPr>
        <w:widowControl/>
        <w:numPr>
          <w:ilvl w:val="0"/>
          <w:numId w:val="12"/>
        </w:numPr>
        <w:spacing w:line="351" w:lineRule="atLeast"/>
        <w:ind w:left="225"/>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прием на работу лиц, имеющих допуск по состоянию здоровья, прошедших профессиональную гигиеническую подготовку и аттестацию;</w:t>
      </w:r>
    </w:p>
    <w:p w14:paraId="36B70155" w14:textId="77777777" w:rsidR="00805E75" w:rsidRPr="00520282" w:rsidRDefault="00805E75" w:rsidP="00805E75">
      <w:pPr>
        <w:widowControl/>
        <w:numPr>
          <w:ilvl w:val="0"/>
          <w:numId w:val="12"/>
        </w:numPr>
        <w:spacing w:line="351" w:lineRule="atLeast"/>
        <w:ind w:left="225"/>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lastRenderedPageBreak/>
        <w:t>наличие личных медицинских книжек на каждого работника дошкольного образовательного учреждения;</w:t>
      </w:r>
    </w:p>
    <w:p w14:paraId="25BAF2F8" w14:textId="77777777" w:rsidR="00805E75" w:rsidRPr="00520282" w:rsidRDefault="00805E75" w:rsidP="00805E75">
      <w:pPr>
        <w:widowControl/>
        <w:numPr>
          <w:ilvl w:val="0"/>
          <w:numId w:val="12"/>
        </w:numPr>
        <w:spacing w:line="351" w:lineRule="atLeast"/>
        <w:ind w:left="225"/>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своевременное прохождение периодических медицинских обследований всеми работниками;</w:t>
      </w:r>
    </w:p>
    <w:p w14:paraId="1007ECD0" w14:textId="77777777" w:rsidR="00805E75" w:rsidRPr="00520282" w:rsidRDefault="00805E75" w:rsidP="00805E75">
      <w:pPr>
        <w:widowControl/>
        <w:numPr>
          <w:ilvl w:val="0"/>
          <w:numId w:val="12"/>
        </w:numPr>
        <w:spacing w:line="351" w:lineRule="atLeast"/>
        <w:ind w:left="225"/>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организацию гигиенической подготовки и переподготовки по программе гигиенического обучения;</w:t>
      </w:r>
    </w:p>
    <w:p w14:paraId="1B149D70" w14:textId="77777777" w:rsidR="00805E75" w:rsidRPr="00520282" w:rsidRDefault="00805E75" w:rsidP="00805E75">
      <w:pPr>
        <w:widowControl/>
        <w:numPr>
          <w:ilvl w:val="0"/>
          <w:numId w:val="12"/>
        </w:numPr>
        <w:spacing w:line="351" w:lineRule="atLeast"/>
        <w:ind w:left="225"/>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14:paraId="00E89C2C" w14:textId="77777777" w:rsidR="00805E75" w:rsidRPr="00520282" w:rsidRDefault="00805E75" w:rsidP="00805E75">
      <w:pPr>
        <w:widowControl/>
        <w:numPr>
          <w:ilvl w:val="0"/>
          <w:numId w:val="12"/>
        </w:numPr>
        <w:spacing w:line="351" w:lineRule="atLeast"/>
        <w:ind w:left="225"/>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проведение при необходимости мероприятий по дезинфекции, дезинсекции и дератизации:</w:t>
      </w:r>
    </w:p>
    <w:p w14:paraId="76BBE639" w14:textId="77777777" w:rsidR="00805E75" w:rsidRPr="00520282" w:rsidRDefault="00805E75" w:rsidP="00805E75">
      <w:pPr>
        <w:widowControl/>
        <w:numPr>
          <w:ilvl w:val="0"/>
          <w:numId w:val="12"/>
        </w:numPr>
        <w:spacing w:line="351" w:lineRule="atLeast"/>
        <w:ind w:left="225"/>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наличие аптечек для оказания первой помощи и их своевременное пополнение;</w:t>
      </w:r>
    </w:p>
    <w:p w14:paraId="217C194A" w14:textId="77777777" w:rsidR="00805E75" w:rsidRPr="00520282" w:rsidRDefault="00805E75" w:rsidP="00805E75">
      <w:pPr>
        <w:widowControl/>
        <w:numPr>
          <w:ilvl w:val="0"/>
          <w:numId w:val="12"/>
        </w:numPr>
        <w:spacing w:line="351" w:lineRule="atLeast"/>
        <w:ind w:left="225"/>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организацию санитарно-гигиенической работы с персоналом путем проведения семинаров, бесед, лекций.</w:t>
      </w:r>
    </w:p>
    <w:p w14:paraId="30E2DF36" w14:textId="71C75CAC" w:rsidR="00805E75" w:rsidRPr="00520282" w:rsidRDefault="00AE3A8A" w:rsidP="00805E75">
      <w:pPr>
        <w:spacing w:after="90" w:line="375" w:lineRule="atLeast"/>
        <w:jc w:val="both"/>
        <w:textAlignment w:val="baseline"/>
        <w:outlineLvl w:val="2"/>
        <w:rPr>
          <w:rFonts w:ascii="Times New Roman" w:eastAsia="Times New Roman" w:hAnsi="Times New Roman" w:cs="Times New Roman"/>
          <w:b/>
          <w:bCs/>
          <w:color w:val="1E2120"/>
          <w:sz w:val="28"/>
          <w:szCs w:val="28"/>
        </w:rPr>
      </w:pPr>
      <w:r w:rsidRPr="00520282">
        <w:rPr>
          <w:rFonts w:ascii="Times New Roman" w:eastAsia="Times New Roman" w:hAnsi="Times New Roman" w:cs="Times New Roman"/>
          <w:b/>
          <w:bCs/>
          <w:color w:val="1E2120"/>
          <w:sz w:val="28"/>
          <w:szCs w:val="28"/>
        </w:rPr>
        <w:t>10</w:t>
      </w:r>
      <w:r w:rsidR="00805E75" w:rsidRPr="00520282">
        <w:rPr>
          <w:rFonts w:ascii="Times New Roman" w:eastAsia="Times New Roman" w:hAnsi="Times New Roman" w:cs="Times New Roman"/>
          <w:b/>
          <w:bCs/>
          <w:color w:val="1E2120"/>
          <w:sz w:val="28"/>
          <w:szCs w:val="28"/>
        </w:rPr>
        <w:t>. Заключительные положения</w:t>
      </w:r>
    </w:p>
    <w:p w14:paraId="0A99DE5B" w14:textId="4C51FD95" w:rsidR="00805E75" w:rsidRPr="00520282" w:rsidRDefault="00805E75" w:rsidP="00805E75">
      <w:pPr>
        <w:spacing w:line="351" w:lineRule="atLeast"/>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1</w:t>
      </w:r>
      <w:r w:rsidR="00AE3A8A" w:rsidRPr="00520282">
        <w:rPr>
          <w:rFonts w:ascii="Times New Roman" w:eastAsia="Times New Roman" w:hAnsi="Times New Roman" w:cs="Times New Roman"/>
          <w:color w:val="1E2120"/>
          <w:sz w:val="28"/>
          <w:szCs w:val="28"/>
        </w:rPr>
        <w:t>0</w:t>
      </w:r>
      <w:r w:rsidRPr="00520282">
        <w:rPr>
          <w:rFonts w:ascii="Times New Roman" w:eastAsia="Times New Roman" w:hAnsi="Times New Roman" w:cs="Times New Roman"/>
          <w:color w:val="1E2120"/>
          <w:sz w:val="28"/>
          <w:szCs w:val="28"/>
        </w:rPr>
        <w:t>.1.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w:t>
      </w:r>
      <w:r w:rsidRPr="00520282">
        <w:rPr>
          <w:rFonts w:ascii="Times New Roman" w:eastAsia="Times New Roman" w:hAnsi="Times New Roman" w:cs="Times New Roman"/>
          <w:color w:val="1E2120"/>
          <w:sz w:val="28"/>
          <w:szCs w:val="28"/>
        </w:rPr>
        <w:br/>
        <w:t>1</w:t>
      </w:r>
      <w:r w:rsidR="00AE3A8A" w:rsidRPr="00520282">
        <w:rPr>
          <w:rFonts w:ascii="Times New Roman" w:eastAsia="Times New Roman" w:hAnsi="Times New Roman" w:cs="Times New Roman"/>
          <w:color w:val="1E2120"/>
          <w:sz w:val="28"/>
          <w:szCs w:val="28"/>
        </w:rPr>
        <w:t>0</w:t>
      </w:r>
      <w:r w:rsidRPr="00520282">
        <w:rPr>
          <w:rFonts w:ascii="Times New Roman" w:eastAsia="Times New Roman" w:hAnsi="Times New Roman" w:cs="Times New Roman"/>
          <w:color w:val="1E2120"/>
          <w:sz w:val="28"/>
          <w:szCs w:val="28"/>
        </w:rPr>
        <w:t>.2. </w:t>
      </w:r>
      <w:ins w:id="21" w:author="Unknown">
        <w:r w:rsidRPr="00520282">
          <w:rPr>
            <w:rFonts w:ascii="Times New Roman" w:eastAsia="Times New Roman" w:hAnsi="Times New Roman" w:cs="Times New Roman"/>
            <w:color w:val="1E2120"/>
            <w:sz w:val="28"/>
            <w:szCs w:val="28"/>
            <w:u w:val="single"/>
            <w:bdr w:val="none" w:sz="0" w:space="0" w:color="auto" w:frame="1"/>
          </w:rPr>
          <w:t>При осуществлении в ДОУ функций по контролю за образовательной деятельностью и в других случаях не допускается:</w:t>
        </w:r>
      </w:ins>
    </w:p>
    <w:p w14:paraId="4BF40454" w14:textId="77777777" w:rsidR="00805E75" w:rsidRPr="00520282" w:rsidRDefault="00805E75" w:rsidP="00805E75">
      <w:pPr>
        <w:widowControl/>
        <w:numPr>
          <w:ilvl w:val="0"/>
          <w:numId w:val="13"/>
        </w:numPr>
        <w:spacing w:line="351" w:lineRule="atLeast"/>
        <w:ind w:left="225"/>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присутствие на занятиях посторонних лиц без разрешения заведующего детским садом;</w:t>
      </w:r>
    </w:p>
    <w:p w14:paraId="6B56D7FD" w14:textId="77777777" w:rsidR="00805E75" w:rsidRPr="00520282" w:rsidRDefault="00805E75" w:rsidP="00805E75">
      <w:pPr>
        <w:widowControl/>
        <w:numPr>
          <w:ilvl w:val="0"/>
          <w:numId w:val="13"/>
        </w:numPr>
        <w:spacing w:line="351" w:lineRule="atLeast"/>
        <w:ind w:left="225"/>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входить группу после начала занятия, за исключением заведующего дошкольным образовательным учреждением;</w:t>
      </w:r>
    </w:p>
    <w:p w14:paraId="7DA8FE11" w14:textId="77777777" w:rsidR="00805E75" w:rsidRPr="00520282" w:rsidRDefault="00805E75" w:rsidP="00805E75">
      <w:pPr>
        <w:widowControl/>
        <w:numPr>
          <w:ilvl w:val="0"/>
          <w:numId w:val="13"/>
        </w:numPr>
        <w:spacing w:line="351" w:lineRule="atLeast"/>
        <w:ind w:left="225"/>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14:paraId="5727C770" w14:textId="385CA702" w:rsidR="00805E75" w:rsidRPr="00520282" w:rsidRDefault="00805E75" w:rsidP="00805E75">
      <w:pPr>
        <w:spacing w:after="180" w:line="351" w:lineRule="atLeast"/>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1</w:t>
      </w:r>
      <w:r w:rsidR="00F450B2" w:rsidRPr="00520282">
        <w:rPr>
          <w:rFonts w:ascii="Times New Roman" w:eastAsia="Times New Roman" w:hAnsi="Times New Roman" w:cs="Times New Roman"/>
          <w:color w:val="1E2120"/>
          <w:sz w:val="28"/>
          <w:szCs w:val="28"/>
        </w:rPr>
        <w:t>0</w:t>
      </w:r>
      <w:r w:rsidRPr="00520282">
        <w:rPr>
          <w:rFonts w:ascii="Times New Roman" w:eastAsia="Times New Roman" w:hAnsi="Times New Roman" w:cs="Times New Roman"/>
          <w:color w:val="1E2120"/>
          <w:sz w:val="28"/>
          <w:szCs w:val="28"/>
        </w:rPr>
        <w:t>.3.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w:t>
      </w:r>
      <w:r w:rsidRPr="00520282">
        <w:rPr>
          <w:rFonts w:ascii="Times New Roman" w:eastAsia="Times New Roman" w:hAnsi="Times New Roman" w:cs="Times New Roman"/>
          <w:color w:val="1E2120"/>
          <w:sz w:val="28"/>
          <w:szCs w:val="28"/>
        </w:rPr>
        <w:br/>
        <w:t>1</w:t>
      </w:r>
      <w:r w:rsidR="00F450B2" w:rsidRPr="00520282">
        <w:rPr>
          <w:rFonts w:ascii="Times New Roman" w:eastAsia="Times New Roman" w:hAnsi="Times New Roman" w:cs="Times New Roman"/>
          <w:color w:val="1E2120"/>
          <w:sz w:val="28"/>
          <w:szCs w:val="28"/>
        </w:rPr>
        <w:t>0</w:t>
      </w:r>
      <w:r w:rsidRPr="00520282">
        <w:rPr>
          <w:rFonts w:ascii="Times New Roman" w:eastAsia="Times New Roman" w:hAnsi="Times New Roman" w:cs="Times New Roman"/>
          <w:color w:val="1E2120"/>
          <w:sz w:val="28"/>
          <w:szCs w:val="28"/>
        </w:rPr>
        <w:t>.4. Настоящие Правила внутреннего трудового распорядка представлены как образец и являются локальным нормативным актом ДОУ, 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дошкольной образовательной организацией.</w:t>
      </w:r>
      <w:r w:rsidRPr="00520282">
        <w:rPr>
          <w:rFonts w:ascii="Times New Roman" w:eastAsia="Times New Roman" w:hAnsi="Times New Roman" w:cs="Times New Roman"/>
          <w:color w:val="1E2120"/>
          <w:sz w:val="28"/>
          <w:szCs w:val="28"/>
        </w:rPr>
        <w:br/>
        <w:t>1</w:t>
      </w:r>
      <w:r w:rsidR="00F450B2" w:rsidRPr="00520282">
        <w:rPr>
          <w:rFonts w:ascii="Times New Roman" w:eastAsia="Times New Roman" w:hAnsi="Times New Roman" w:cs="Times New Roman"/>
          <w:color w:val="1E2120"/>
          <w:sz w:val="28"/>
          <w:szCs w:val="28"/>
        </w:rPr>
        <w:t>0</w:t>
      </w:r>
      <w:r w:rsidRPr="00520282">
        <w:rPr>
          <w:rFonts w:ascii="Times New Roman" w:eastAsia="Times New Roman" w:hAnsi="Times New Roman" w:cs="Times New Roman"/>
          <w:color w:val="1E2120"/>
          <w:sz w:val="28"/>
          <w:szCs w:val="28"/>
        </w:rPr>
        <w:t>.5. С Правилами внутреннего трудового распорядка должны быть ознакомлены все работники ДОУ. При приеме на работу (до подписания трудового договора) заведующий обязан ознакомить работника с настоящими правилами под роспись. Текст данных Правил внутреннего трудового распорядка размещается в детском саду в доступном и видном месте.</w:t>
      </w:r>
      <w:r w:rsidRPr="00520282">
        <w:rPr>
          <w:rFonts w:ascii="Times New Roman" w:eastAsia="Times New Roman" w:hAnsi="Times New Roman" w:cs="Times New Roman"/>
          <w:color w:val="1E2120"/>
          <w:sz w:val="28"/>
          <w:szCs w:val="28"/>
        </w:rPr>
        <w:br/>
        <w:t>1</w:t>
      </w:r>
      <w:r w:rsidR="00F450B2" w:rsidRPr="00520282">
        <w:rPr>
          <w:rFonts w:ascii="Times New Roman" w:eastAsia="Times New Roman" w:hAnsi="Times New Roman" w:cs="Times New Roman"/>
          <w:color w:val="1E2120"/>
          <w:sz w:val="28"/>
          <w:szCs w:val="28"/>
        </w:rPr>
        <w:t>0</w:t>
      </w:r>
      <w:r w:rsidRPr="00520282">
        <w:rPr>
          <w:rFonts w:ascii="Times New Roman" w:eastAsia="Times New Roman" w:hAnsi="Times New Roman" w:cs="Times New Roman"/>
          <w:color w:val="1E2120"/>
          <w:sz w:val="28"/>
          <w:szCs w:val="28"/>
        </w:rPr>
        <w:t xml:space="preserve">.6. Настоящие Правила принимаются на неопределенный срок. Изменения и </w:t>
      </w:r>
      <w:r w:rsidRPr="00520282">
        <w:rPr>
          <w:rFonts w:ascii="Times New Roman" w:eastAsia="Times New Roman" w:hAnsi="Times New Roman" w:cs="Times New Roman"/>
          <w:color w:val="1E2120"/>
          <w:sz w:val="28"/>
          <w:szCs w:val="28"/>
        </w:rPr>
        <w:lastRenderedPageBreak/>
        <w:t>дополнения к ним вносятся и принимаются в порядке, предусмотренном п.11.4. настоящих Правил и ст. 372 Трудового Кодекса Российской Федерации.</w:t>
      </w:r>
      <w:r w:rsidRPr="00520282">
        <w:rPr>
          <w:rFonts w:ascii="Times New Roman" w:eastAsia="Times New Roman" w:hAnsi="Times New Roman" w:cs="Times New Roman"/>
          <w:color w:val="1E2120"/>
          <w:sz w:val="28"/>
          <w:szCs w:val="28"/>
        </w:rPr>
        <w:br/>
        <w:t>1</w:t>
      </w:r>
      <w:r w:rsidR="00F450B2" w:rsidRPr="00520282">
        <w:rPr>
          <w:rFonts w:ascii="Times New Roman" w:eastAsia="Times New Roman" w:hAnsi="Times New Roman" w:cs="Times New Roman"/>
          <w:color w:val="1E2120"/>
          <w:sz w:val="28"/>
          <w:szCs w:val="28"/>
        </w:rPr>
        <w:t>0</w:t>
      </w:r>
      <w:r w:rsidRPr="00520282">
        <w:rPr>
          <w:rFonts w:ascii="Times New Roman" w:eastAsia="Times New Roman" w:hAnsi="Times New Roman" w:cs="Times New Roman"/>
          <w:color w:val="1E2120"/>
          <w:sz w:val="28"/>
          <w:szCs w:val="28"/>
        </w:rPr>
        <w:t>.7. После принятия Правил (или изменений и дополнений отдельных пунктов и разделов) в новой редакции предыдущая редакция автоматически утрачивает силу.</w:t>
      </w:r>
      <w:r w:rsidRPr="00520282">
        <w:rPr>
          <w:rFonts w:ascii="Times New Roman" w:eastAsia="Times New Roman" w:hAnsi="Times New Roman" w:cs="Times New Roman"/>
          <w:color w:val="1E2120"/>
          <w:sz w:val="28"/>
          <w:szCs w:val="28"/>
        </w:rPr>
        <w:br/>
        <w:t>1</w:t>
      </w:r>
      <w:r w:rsidR="00F450B2" w:rsidRPr="00520282">
        <w:rPr>
          <w:rFonts w:ascii="Times New Roman" w:eastAsia="Times New Roman" w:hAnsi="Times New Roman" w:cs="Times New Roman"/>
          <w:color w:val="1E2120"/>
          <w:sz w:val="28"/>
          <w:szCs w:val="28"/>
        </w:rPr>
        <w:t>0</w:t>
      </w:r>
      <w:r w:rsidRPr="00520282">
        <w:rPr>
          <w:rFonts w:ascii="Times New Roman" w:eastAsia="Times New Roman" w:hAnsi="Times New Roman" w:cs="Times New Roman"/>
          <w:color w:val="1E2120"/>
          <w:sz w:val="28"/>
          <w:szCs w:val="28"/>
        </w:rPr>
        <w:t>.8. 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w:t>
      </w:r>
    </w:p>
    <w:p w14:paraId="2C1AF7DE" w14:textId="77777777" w:rsidR="00805E75" w:rsidRPr="00520282" w:rsidRDefault="00805E75" w:rsidP="00805E75">
      <w:pPr>
        <w:spacing w:line="351" w:lineRule="atLeast"/>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i/>
          <w:iCs/>
          <w:color w:val="1E2120"/>
          <w:sz w:val="28"/>
          <w:szCs w:val="28"/>
        </w:rPr>
        <w:t>Согласовано с Профсоюзным комитетом</w:t>
      </w:r>
      <w:r w:rsidRPr="00520282">
        <w:rPr>
          <w:rFonts w:ascii="Times New Roman" w:eastAsia="Times New Roman" w:hAnsi="Times New Roman" w:cs="Times New Roman"/>
          <w:color w:val="1E2120"/>
          <w:sz w:val="28"/>
          <w:szCs w:val="28"/>
        </w:rPr>
        <w:t xml:space="preserve"> Протокол от ___.____. 20____ г. № _____</w:t>
      </w:r>
    </w:p>
    <w:p w14:paraId="21A3D3DF" w14:textId="77777777" w:rsidR="00805E75" w:rsidRPr="00520282" w:rsidRDefault="00805E75" w:rsidP="00805E75">
      <w:pPr>
        <w:spacing w:line="351" w:lineRule="atLeast"/>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t> </w:t>
      </w:r>
    </w:p>
    <w:p w14:paraId="2503CBC9" w14:textId="77777777" w:rsidR="00805E75" w:rsidRPr="00520282" w:rsidRDefault="00805E75" w:rsidP="00805E75">
      <w:pPr>
        <w:spacing w:line="351" w:lineRule="atLeast"/>
        <w:jc w:val="both"/>
        <w:textAlignment w:val="baseline"/>
        <w:rPr>
          <w:rFonts w:ascii="Times New Roman" w:eastAsia="Times New Roman" w:hAnsi="Times New Roman" w:cs="Times New Roman"/>
          <w:color w:val="1E2120"/>
          <w:sz w:val="28"/>
          <w:szCs w:val="28"/>
        </w:rPr>
      </w:pPr>
    </w:p>
    <w:p w14:paraId="1DAD9339" w14:textId="77777777" w:rsidR="00805E75" w:rsidRPr="00520282" w:rsidRDefault="00805E75" w:rsidP="00805E75">
      <w:pPr>
        <w:spacing w:line="351" w:lineRule="atLeast"/>
        <w:jc w:val="both"/>
        <w:textAlignment w:val="baseline"/>
        <w:rPr>
          <w:rFonts w:ascii="Times New Roman" w:eastAsia="Times New Roman" w:hAnsi="Times New Roman" w:cs="Times New Roman"/>
          <w:color w:val="1E2120"/>
          <w:sz w:val="28"/>
          <w:szCs w:val="28"/>
        </w:rPr>
      </w:pPr>
      <w:r w:rsidRPr="00520282">
        <w:rPr>
          <w:rFonts w:ascii="Times New Roman" w:eastAsia="Times New Roman" w:hAnsi="Times New Roman" w:cs="Times New Roman"/>
          <w:color w:val="1E2120"/>
          <w:sz w:val="28"/>
          <w:szCs w:val="28"/>
        </w:rPr>
        <w:br/>
      </w:r>
    </w:p>
    <w:p w14:paraId="26F5A3D6" w14:textId="77777777" w:rsidR="00805E75" w:rsidRPr="00520282" w:rsidRDefault="00805E75" w:rsidP="00805E75">
      <w:pPr>
        <w:spacing w:line="351" w:lineRule="atLeast"/>
        <w:jc w:val="both"/>
        <w:textAlignment w:val="baseline"/>
        <w:rPr>
          <w:rFonts w:ascii="Times New Roman" w:eastAsia="Times New Roman" w:hAnsi="Times New Roman" w:cs="Times New Roman"/>
          <w:color w:val="1E2120"/>
          <w:sz w:val="28"/>
          <w:szCs w:val="28"/>
        </w:rPr>
      </w:pPr>
    </w:p>
    <w:p w14:paraId="389B1013" w14:textId="77777777" w:rsidR="00805E75" w:rsidRPr="00520282" w:rsidRDefault="00805E75" w:rsidP="00805E75">
      <w:pPr>
        <w:rPr>
          <w:rFonts w:ascii="Times New Roman" w:hAnsi="Times New Roman" w:cs="Times New Roman"/>
          <w:sz w:val="28"/>
          <w:szCs w:val="28"/>
        </w:rPr>
      </w:pPr>
    </w:p>
    <w:p w14:paraId="070971ED" w14:textId="0E6F8A92" w:rsidR="001C6EFE" w:rsidRDefault="001C6EFE" w:rsidP="00805E75">
      <w:pPr>
        <w:pStyle w:val="1"/>
        <w:shd w:val="clear" w:color="auto" w:fill="auto"/>
        <w:tabs>
          <w:tab w:val="left" w:pos="1326"/>
        </w:tabs>
        <w:ind w:firstLine="0"/>
        <w:jc w:val="both"/>
      </w:pPr>
    </w:p>
    <w:sectPr w:rsidR="001C6EFE">
      <w:type w:val="continuous"/>
      <w:pgSz w:w="11900" w:h="16840"/>
      <w:pgMar w:top="577" w:right="805" w:bottom="1255" w:left="137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51F01" w14:textId="77777777" w:rsidR="004E279B" w:rsidRDefault="004E279B">
      <w:r>
        <w:separator/>
      </w:r>
    </w:p>
  </w:endnote>
  <w:endnote w:type="continuationSeparator" w:id="0">
    <w:p w14:paraId="7C647A2C" w14:textId="77777777" w:rsidR="004E279B" w:rsidRDefault="004E2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7C94C" w14:textId="77777777" w:rsidR="001C6EFE" w:rsidRDefault="00E0003F">
    <w:pPr>
      <w:spacing w:line="1" w:lineRule="exact"/>
    </w:pPr>
    <w:r>
      <w:rPr>
        <w:noProof/>
      </w:rPr>
      <mc:AlternateContent>
        <mc:Choice Requires="wps">
          <w:drawing>
            <wp:anchor distT="0" distB="0" distL="0" distR="0" simplePos="0" relativeHeight="62914690" behindDoc="1" locked="0" layoutInCell="1" allowOverlap="1" wp14:anchorId="020886E8" wp14:editId="1C2C216A">
              <wp:simplePos x="0" y="0"/>
              <wp:positionH relativeFrom="page">
                <wp:posOffset>6874510</wp:posOffset>
              </wp:positionH>
              <wp:positionV relativeFrom="page">
                <wp:posOffset>9959975</wp:posOffset>
              </wp:positionV>
              <wp:extent cx="143510" cy="121920"/>
              <wp:effectExtent l="0" t="0" r="0" b="0"/>
              <wp:wrapNone/>
              <wp:docPr id="5" name="Shape 5"/>
              <wp:cNvGraphicFramePr/>
              <a:graphic xmlns:a="http://schemas.openxmlformats.org/drawingml/2006/main">
                <a:graphicData uri="http://schemas.microsoft.com/office/word/2010/wordprocessingShape">
                  <wps:wsp>
                    <wps:cNvSpPr txBox="1"/>
                    <wps:spPr>
                      <a:xfrm>
                        <a:off x="0" y="0"/>
                        <a:ext cx="143510" cy="121920"/>
                      </a:xfrm>
                      <a:prstGeom prst="rect">
                        <a:avLst/>
                      </a:prstGeom>
                      <a:noFill/>
                    </wps:spPr>
                    <wps:txbx>
                      <w:txbxContent>
                        <w:p w14:paraId="482C2E5A" w14:textId="77777777" w:rsidR="001C6EFE" w:rsidRDefault="00E0003F">
                          <w:pPr>
                            <w:pStyle w:val="22"/>
                            <w:shd w:val="clear" w:color="auto" w:fill="auto"/>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p>
                      </w:txbxContent>
                    </wps:txbx>
                    <wps:bodyPr wrap="none" lIns="0" tIns="0" rIns="0" bIns="0">
                      <a:spAutoFit/>
                    </wps:bodyPr>
                  </wps:wsp>
                </a:graphicData>
              </a:graphic>
            </wp:anchor>
          </w:drawing>
        </mc:Choice>
        <mc:Fallback>
          <w:pict>
            <v:shapetype w14:anchorId="020886E8" id="_x0000_t202" coordsize="21600,21600" o:spt="202" path="m,l,21600r21600,l21600,xe">
              <v:stroke joinstyle="miter"/>
              <v:path gradientshapeok="t" o:connecttype="rect"/>
            </v:shapetype>
            <v:shape id="Shape 5" o:spid="_x0000_s1028" type="#_x0000_t202" style="position:absolute;margin-left:541.3pt;margin-top:784.25pt;width:11.3pt;height:9.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" filled="f" stroked="f">
              <v:textbox style="mso-fit-shape-to-text:t" inset="0,0,0,0">
                <w:txbxContent>
                  <w:p w14:paraId="482C2E5A" w14:textId="77777777" w:rsidR="001C6EFE" w:rsidRDefault="00E0003F">
                    <w:pPr>
                      <w:pStyle w:val="22"/>
                      <w:shd w:val="clear" w:color="auto" w:fill="auto"/>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94ED7" w14:textId="77777777" w:rsidR="001C6EFE" w:rsidRDefault="001C6EFE">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FC9B43" w14:textId="77777777" w:rsidR="004E279B" w:rsidRDefault="004E279B"/>
  </w:footnote>
  <w:footnote w:type="continuationSeparator" w:id="0">
    <w:p w14:paraId="25C86E03" w14:textId="77777777" w:rsidR="004E279B" w:rsidRDefault="004E27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32F03"/>
    <w:multiLevelType w:val="multilevel"/>
    <w:tmpl w:val="72E0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9D37E9"/>
    <w:multiLevelType w:val="multilevel"/>
    <w:tmpl w:val="2EE0A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E576FF"/>
    <w:multiLevelType w:val="multilevel"/>
    <w:tmpl w:val="BB868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8959C1"/>
    <w:multiLevelType w:val="multilevel"/>
    <w:tmpl w:val="112C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D41DC5"/>
    <w:multiLevelType w:val="multilevel"/>
    <w:tmpl w:val="A8C29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F01A36"/>
    <w:multiLevelType w:val="multilevel"/>
    <w:tmpl w:val="9BEE94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305C3C"/>
    <w:multiLevelType w:val="multilevel"/>
    <w:tmpl w:val="648CD5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16243B"/>
    <w:multiLevelType w:val="multilevel"/>
    <w:tmpl w:val="38D6F9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FF27D8"/>
    <w:multiLevelType w:val="multilevel"/>
    <w:tmpl w:val="8F4E445A"/>
    <w:lvl w:ilvl="0">
      <w:start w:val="5"/>
      <w:numFmt w:val="decimal"/>
      <w:lvlText w:val="%1."/>
      <w:lvlJc w:val="left"/>
      <w:pPr>
        <w:ind w:left="480" w:hanging="480"/>
      </w:pPr>
      <w:rPr>
        <w:rFonts w:hint="default"/>
      </w:rPr>
    </w:lvl>
    <w:lvl w:ilvl="1">
      <w:start w:val="2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8D795D"/>
    <w:multiLevelType w:val="multilevel"/>
    <w:tmpl w:val="7DC095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816599"/>
    <w:multiLevelType w:val="multilevel"/>
    <w:tmpl w:val="EA12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5C307E"/>
    <w:multiLevelType w:val="multilevel"/>
    <w:tmpl w:val="0C54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86034B"/>
    <w:multiLevelType w:val="multilevel"/>
    <w:tmpl w:val="F598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5"/>
  </w:num>
  <w:num w:numId="3">
    <w:abstractNumId w:val="6"/>
  </w:num>
  <w:num w:numId="4">
    <w:abstractNumId w:val="10"/>
  </w:num>
  <w:num w:numId="5">
    <w:abstractNumId w:val="1"/>
  </w:num>
  <w:num w:numId="6">
    <w:abstractNumId w:val="9"/>
  </w:num>
  <w:num w:numId="7">
    <w:abstractNumId w:val="8"/>
  </w:num>
  <w:num w:numId="8">
    <w:abstractNumId w:val="12"/>
  </w:num>
  <w:num w:numId="9">
    <w:abstractNumId w:val="3"/>
  </w:num>
  <w:num w:numId="10">
    <w:abstractNumId w:val="11"/>
  </w:num>
  <w:num w:numId="11">
    <w:abstractNumId w:val="4"/>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EFE"/>
    <w:rsid w:val="00012F58"/>
    <w:rsid w:val="000A2A83"/>
    <w:rsid w:val="0010484A"/>
    <w:rsid w:val="00114F52"/>
    <w:rsid w:val="001C6EFE"/>
    <w:rsid w:val="001D12D9"/>
    <w:rsid w:val="002F7820"/>
    <w:rsid w:val="003E369E"/>
    <w:rsid w:val="004E279B"/>
    <w:rsid w:val="00514710"/>
    <w:rsid w:val="00520282"/>
    <w:rsid w:val="00542698"/>
    <w:rsid w:val="00664AD3"/>
    <w:rsid w:val="00681AAC"/>
    <w:rsid w:val="00726992"/>
    <w:rsid w:val="0078267A"/>
    <w:rsid w:val="00805E75"/>
    <w:rsid w:val="008C5162"/>
    <w:rsid w:val="0090555D"/>
    <w:rsid w:val="009C364F"/>
    <w:rsid w:val="009D6C58"/>
    <w:rsid w:val="00AE3A8A"/>
    <w:rsid w:val="00B276C5"/>
    <w:rsid w:val="00B72C47"/>
    <w:rsid w:val="00B9704B"/>
    <w:rsid w:val="00BB4015"/>
    <w:rsid w:val="00CB5D4B"/>
    <w:rsid w:val="00D335B7"/>
    <w:rsid w:val="00D41707"/>
    <w:rsid w:val="00D57666"/>
    <w:rsid w:val="00E0003F"/>
    <w:rsid w:val="00E1635A"/>
    <w:rsid w:val="00F450B2"/>
    <w:rsid w:val="00F53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A5902"/>
  <w15:docId w15:val="{4783444B-2431-46EB-90E8-8AD0C56E4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Pr>
      <w:rFonts w:ascii="Arial" w:eastAsia="Arial" w:hAnsi="Arial" w:cs="Arial"/>
      <w:b w:val="0"/>
      <w:bCs w:val="0"/>
      <w:i w:val="0"/>
      <w:iCs w:val="0"/>
      <w:smallCaps w:val="0"/>
      <w:strike w:val="0"/>
      <w:sz w:val="8"/>
      <w:szCs w:val="8"/>
      <w:u w:val="none"/>
    </w:rPr>
  </w:style>
  <w:style w:type="character" w:customStyle="1" w:styleId="3">
    <w:name w:val="Основной текст (3)_"/>
    <w:basedOn w:val="a0"/>
    <w:link w:val="30"/>
    <w:rPr>
      <w:rFonts w:ascii="Arial" w:eastAsia="Arial" w:hAnsi="Arial" w:cs="Arial"/>
      <w:b w:val="0"/>
      <w:bCs w:val="0"/>
      <w:i w:val="0"/>
      <w:iCs w:val="0"/>
      <w:smallCaps w:val="0"/>
      <w:strike w:val="0"/>
      <w:sz w:val="20"/>
      <w:szCs w:val="2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paragraph" w:customStyle="1" w:styleId="1">
    <w:name w:val="Основной текст1"/>
    <w:basedOn w:val="a"/>
    <w:link w:val="a3"/>
    <w:pPr>
      <w:shd w:val="clear" w:color="auto" w:fill="FFFFFF"/>
      <w:ind w:firstLine="400"/>
    </w:pPr>
    <w:rPr>
      <w:rFonts w:ascii="Times New Roman" w:eastAsia="Times New Roman" w:hAnsi="Times New Roman" w:cs="Times New Roman"/>
    </w:rPr>
  </w:style>
  <w:style w:type="paragraph" w:customStyle="1" w:styleId="20">
    <w:name w:val="Основной текст (2)"/>
    <w:basedOn w:val="a"/>
    <w:link w:val="2"/>
    <w:pPr>
      <w:shd w:val="clear" w:color="auto" w:fill="FFFFFF"/>
      <w:spacing w:line="211" w:lineRule="auto"/>
    </w:pPr>
    <w:rPr>
      <w:rFonts w:ascii="Arial" w:eastAsia="Arial" w:hAnsi="Arial" w:cs="Arial"/>
      <w:sz w:val="8"/>
      <w:szCs w:val="8"/>
    </w:rPr>
  </w:style>
  <w:style w:type="paragraph" w:customStyle="1" w:styleId="30">
    <w:name w:val="Основной текст (3)"/>
    <w:basedOn w:val="a"/>
    <w:link w:val="3"/>
    <w:pPr>
      <w:shd w:val="clear" w:color="auto" w:fill="FFFFFF"/>
      <w:ind w:right="220"/>
      <w:jc w:val="right"/>
    </w:pPr>
    <w:rPr>
      <w:rFonts w:ascii="Arial" w:eastAsia="Arial" w:hAnsi="Arial" w:cs="Arial"/>
      <w:sz w:val="20"/>
      <w:szCs w:val="20"/>
    </w:rPr>
  </w:style>
  <w:style w:type="paragraph" w:customStyle="1" w:styleId="11">
    <w:name w:val="Заголовок №1"/>
    <w:basedOn w:val="a"/>
    <w:link w:val="10"/>
    <w:pPr>
      <w:shd w:val="clear" w:color="auto" w:fill="FFFFFF"/>
      <w:jc w:val="center"/>
      <w:outlineLvl w:val="0"/>
    </w:pPr>
    <w:rPr>
      <w:rFonts w:ascii="Times New Roman" w:eastAsia="Times New Roman" w:hAnsi="Times New Roman" w:cs="Times New Roman"/>
      <w:b/>
      <w:bCs/>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styleId="a4">
    <w:name w:val="List Paragraph"/>
    <w:basedOn w:val="a"/>
    <w:uiPriority w:val="34"/>
    <w:qFormat/>
    <w:rsid w:val="00805E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udar-info.ru/na/editSection/index/type_id/2/doc_id/3439/release_id/5658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audar-info.ru/na/editArticle/index/type_id/2/doc_id/3439/release_id/56587/sec_id/297498/%23art3309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udar-info.ru/na/editArticle/index/type_id/2/doc_id/3439/release_id/56587/sec_id/297538/%23art9326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dar-info.ru/na/editArticle/index/type_id/2/doc_id/3439/release_id/56587/sec_id/297498/%23art330937" TargetMode="External"/><Relationship Id="rId5" Type="http://schemas.openxmlformats.org/officeDocument/2006/relationships/footnotes" Target="footnotes.xml"/><Relationship Id="rId15" Type="http://schemas.openxmlformats.org/officeDocument/2006/relationships/hyperlink" Target="https://audar-info.ru/na/editArticle/index/type_id/2/doc_id/3439/release_id/56587/sec_id/297500/%23art91763" TargetMode="External"/><Relationship Id="rId10" Type="http://schemas.openxmlformats.org/officeDocument/2006/relationships/hyperlink" Target="https://audar-info.ru/na/editSection/index/type_id/2/doc_id/3439/release_id/56587/"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audar-info.ru/na/editArticle/index/type_id/2/doc_id/3439/release_id/56587/sec_id/297500/%23art2556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26</Pages>
  <Words>10200</Words>
  <Characters>58142</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19</cp:revision>
  <dcterms:created xsi:type="dcterms:W3CDTF">2024-03-06T09:17:00Z</dcterms:created>
  <dcterms:modified xsi:type="dcterms:W3CDTF">2024-04-19T11:34:00Z</dcterms:modified>
</cp:coreProperties>
</file>